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70B77" w14:textId="45C67551" w:rsidR="00503EE3" w:rsidRPr="00B75A05" w:rsidRDefault="00AF0377" w:rsidP="00AF0377">
      <w:pPr>
        <w:shd w:val="clear" w:color="auto" w:fill="FDFDFD"/>
        <w:rPr>
          <w:b/>
          <w:bCs/>
          <w:lang w:val="sv-SE"/>
        </w:rPr>
      </w:pPr>
      <w:bookmarkStart w:id="0" w:name="_Hlk144317302"/>
      <w:bookmarkStart w:id="1" w:name="OLE_LINK1"/>
      <w:bookmarkStart w:id="2" w:name="OLE_LINK2"/>
      <w:r w:rsidRPr="00B75A05">
        <w:rPr>
          <w:b/>
          <w:bCs/>
          <w:lang w:val="sv-SE"/>
        </w:rPr>
        <w:t>Analoga handlingars kulturhistoriska värde och bevarandeform samt uppgifter som dokumenterar bedömningen</w:t>
      </w:r>
    </w:p>
    <w:p w14:paraId="4CEC5F3C" w14:textId="77777777" w:rsidR="00B75A05" w:rsidRDefault="00B75A05" w:rsidP="00AF0377">
      <w:pPr>
        <w:shd w:val="clear" w:color="auto" w:fill="FDFDFD"/>
        <w:rPr>
          <w:lang w:val="sv-SE"/>
        </w:rPr>
      </w:pPr>
    </w:p>
    <w:bookmarkEnd w:id="0"/>
    <w:p w14:paraId="387D41E7" w14:textId="757FC025" w:rsidR="00AF0377" w:rsidRPr="00AF0377" w:rsidRDefault="00AF0377" w:rsidP="00AF0377">
      <w:pPr>
        <w:shd w:val="clear" w:color="auto" w:fill="FDFDFD"/>
        <w:rPr>
          <w:rFonts w:cs="Segoe UI"/>
          <w:sz w:val="21"/>
          <w:szCs w:val="21"/>
          <w:lang w:val="sv-SE"/>
        </w:rPr>
      </w:pPr>
      <w:r w:rsidRPr="00461AD8">
        <w:rPr>
          <w:rFonts w:cs="Segoe UI"/>
          <w:sz w:val="22"/>
          <w:szCs w:val="22"/>
          <w:lang w:val="sv-SE"/>
        </w:rPr>
        <w:t xml:space="preserve">Blanketten är tänkt som ett verktyg för </w:t>
      </w:r>
      <w:r w:rsidR="0083481E" w:rsidRPr="00461AD8">
        <w:rPr>
          <w:rFonts w:cs="Segoe UI"/>
          <w:sz w:val="22"/>
          <w:szCs w:val="22"/>
          <w:lang w:val="sv-SE"/>
        </w:rPr>
        <w:t xml:space="preserve">bedömning och dokumentation av </w:t>
      </w:r>
      <w:r w:rsidRPr="00461AD8">
        <w:rPr>
          <w:rFonts w:cs="Segoe UI"/>
          <w:sz w:val="22"/>
          <w:szCs w:val="22"/>
          <w:lang w:val="sv-SE"/>
        </w:rPr>
        <w:t xml:space="preserve">analoga handlingars kulturhistoriska värde och bevarandeform. Kriterierna för kulturhistoriskt värde och anvisningar för deras tillämpning finns i dokumentet </w:t>
      </w:r>
      <w:r w:rsidR="00461AD8" w:rsidRPr="00461AD8">
        <w:rPr>
          <w:rFonts w:cs="Segoe UI"/>
          <w:b/>
          <w:bCs/>
          <w:sz w:val="22"/>
          <w:szCs w:val="22"/>
          <w:lang w:val="sv-SE"/>
        </w:rPr>
        <w:t>Riksarkivets kategorier och kriterier vid bedömning av analoga handlingars bevarandeform samt uppgifter som dokumenterar bedömningen och tillämpningsanvisningar för bedömningen</w:t>
      </w:r>
      <w:r w:rsidR="00461AD8" w:rsidRPr="00461AD8">
        <w:rPr>
          <w:rFonts w:cs="Segoe UI"/>
          <w:b/>
          <w:bCs/>
          <w:sz w:val="21"/>
          <w:szCs w:val="21"/>
          <w:lang w:val="sv-SE"/>
        </w:rPr>
        <w:t xml:space="preserve"> </w:t>
      </w:r>
      <w:r w:rsidR="006842AD">
        <w:rPr>
          <w:rFonts w:cs="Segoe UI"/>
          <w:sz w:val="21"/>
          <w:szCs w:val="21"/>
          <w:lang w:val="sv-SE"/>
        </w:rPr>
        <w:t>(KA/1042/28.02</w:t>
      </w:r>
      <w:r w:rsidR="00461AD8">
        <w:rPr>
          <w:rFonts w:cs="Segoe UI"/>
          <w:sz w:val="21"/>
          <w:szCs w:val="21"/>
          <w:lang w:val="sv-SE"/>
        </w:rPr>
        <w:t>.</w:t>
      </w:r>
      <w:r w:rsidR="006842AD">
        <w:rPr>
          <w:rFonts w:cs="Segoe UI"/>
          <w:sz w:val="21"/>
          <w:szCs w:val="21"/>
          <w:lang w:val="sv-SE"/>
        </w:rPr>
        <w:t>00/2024)</w:t>
      </w:r>
      <w:r w:rsidR="00461AD8">
        <w:rPr>
          <w:rFonts w:cs="Segoe UI"/>
          <w:sz w:val="21"/>
          <w:szCs w:val="21"/>
          <w:lang w:val="sv-SE"/>
        </w:rPr>
        <w:t>.</w:t>
      </w:r>
    </w:p>
    <w:p w14:paraId="377762EB" w14:textId="5BFF6EFF" w:rsidR="006842AD" w:rsidRPr="006842AD" w:rsidRDefault="006842AD" w:rsidP="005A2229">
      <w:pPr>
        <w:pStyle w:val="Leipteksti"/>
        <w:ind w:left="0"/>
        <w:rPr>
          <w:lang w:val="sv-SE"/>
        </w:rPr>
      </w:pPr>
      <w:r w:rsidRPr="006842AD">
        <w:rPr>
          <w:lang w:val="sv-SE"/>
        </w:rPr>
        <w:t>Uppgifterna anteck</w:t>
      </w:r>
      <w:r>
        <w:rPr>
          <w:lang w:val="sv-SE"/>
        </w:rPr>
        <w:t>nas</w:t>
      </w:r>
      <w:r w:rsidRPr="006842AD">
        <w:rPr>
          <w:lang w:val="sv-SE"/>
        </w:rPr>
        <w:t xml:space="preserve"> i </w:t>
      </w:r>
      <w:r w:rsidR="00AF0F85">
        <w:rPr>
          <w:lang w:val="sv-SE"/>
        </w:rPr>
        <w:t xml:space="preserve">fälten på </w:t>
      </w:r>
      <w:r w:rsidRPr="006842AD">
        <w:rPr>
          <w:lang w:val="sv-SE"/>
        </w:rPr>
        <w:t>blanketten. En del av fälten har en rullgardinsmeny</w:t>
      </w:r>
      <w:r>
        <w:rPr>
          <w:lang w:val="sv-SE"/>
        </w:rPr>
        <w:t xml:space="preserve">, med vilken man kan välja rätt alternativ. I fältet Tilläggsuppgifter anges vid behov uppgifter om genomförandet av bedömningen. </w:t>
      </w:r>
    </w:p>
    <w:p w14:paraId="3A93F2BB" w14:textId="503DC2AC" w:rsidR="00890FE8" w:rsidRPr="006842AD" w:rsidRDefault="006842AD" w:rsidP="00890FE8">
      <w:pPr>
        <w:pStyle w:val="Otsikko2"/>
        <w:rPr>
          <w:lang w:val="sv-SE"/>
        </w:rPr>
      </w:pPr>
      <w:r w:rsidRPr="006842AD">
        <w:rPr>
          <w:lang w:val="sv-SE"/>
        </w:rPr>
        <w:t>Uppgifter om den som gjort b</w:t>
      </w:r>
      <w:r>
        <w:rPr>
          <w:lang w:val="sv-SE"/>
        </w:rPr>
        <w:t>e</w:t>
      </w:r>
      <w:r w:rsidRPr="006842AD">
        <w:rPr>
          <w:lang w:val="sv-SE"/>
        </w:rPr>
        <w:t>dömningen</w:t>
      </w:r>
    </w:p>
    <w:tbl>
      <w:tblPr>
        <w:tblStyle w:val="TaulukkoRuudukko"/>
        <w:tblW w:w="10081" w:type="dxa"/>
        <w:tblLayout w:type="fixed"/>
        <w:tblLook w:val="04A0" w:firstRow="1" w:lastRow="0" w:firstColumn="1" w:lastColumn="0" w:noHBand="0" w:noVBand="1"/>
      </w:tblPr>
      <w:tblGrid>
        <w:gridCol w:w="10081"/>
      </w:tblGrid>
      <w:tr w:rsidR="00B82C5C" w:rsidRPr="006903D7" w14:paraId="68F55AAB" w14:textId="77777777" w:rsidTr="656DD69B">
        <w:trPr>
          <w:trHeight w:val="315"/>
        </w:trPr>
        <w:tc>
          <w:tcPr>
            <w:tcW w:w="10081" w:type="dxa"/>
            <w:noWrap/>
          </w:tcPr>
          <w:p w14:paraId="42114BA9" w14:textId="2AE07204" w:rsidR="00B82C5C" w:rsidRPr="000278E8" w:rsidRDefault="008032B8" w:rsidP="656DD69B">
            <w:pPr>
              <w:tabs>
                <w:tab w:val="center" w:pos="4932"/>
              </w:tabs>
              <w:jc w:val="center"/>
              <w:rPr>
                <w:rFonts w:cs="Segoe UI"/>
                <w:b/>
                <w:bCs/>
                <w:color w:val="000000"/>
                <w:sz w:val="20"/>
                <w:szCs w:val="20"/>
                <w:lang w:val="sv-SE"/>
              </w:rPr>
            </w:pPr>
            <w:bookmarkStart w:id="3" w:name="_Hlk144319574"/>
            <w:r w:rsidRPr="000278E8">
              <w:rPr>
                <w:rFonts w:cs="Segoe UI"/>
                <w:b/>
                <w:bCs/>
                <w:color w:val="000000" w:themeColor="text1"/>
                <w:sz w:val="20"/>
                <w:szCs w:val="20"/>
                <w:lang w:val="sv-SE"/>
              </w:rPr>
              <w:t>Ansvarig</w:t>
            </w:r>
            <w:r w:rsidR="006842AD" w:rsidRPr="000278E8">
              <w:rPr>
                <w:rFonts w:cs="Segoe UI"/>
                <w:b/>
                <w:bCs/>
                <w:color w:val="000000" w:themeColor="text1"/>
                <w:sz w:val="20"/>
                <w:szCs w:val="20"/>
                <w:lang w:val="sv-SE"/>
              </w:rPr>
              <w:t xml:space="preserve"> för bedömningen</w:t>
            </w:r>
          </w:p>
          <w:sdt>
            <w:sdtPr>
              <w:rPr>
                <w:rFonts w:cs="Segoe UI"/>
                <w:color w:val="000000"/>
                <w:sz w:val="20"/>
                <w:szCs w:val="20"/>
                <w:lang w:val="sv-SE"/>
              </w:rPr>
              <w:id w:val="-874082525"/>
              <w:placeholder>
                <w:docPart w:val="BD003765605F46298814BE7CE733A6A8"/>
              </w:placeholder>
              <w:text/>
            </w:sdtPr>
            <w:sdtEndPr/>
            <w:sdtContent>
              <w:p w14:paraId="2332A51F" w14:textId="3329BE34" w:rsidR="00B82C5C" w:rsidRPr="006842AD" w:rsidRDefault="006842AD" w:rsidP="00B82C5C">
                <w:pPr>
                  <w:tabs>
                    <w:tab w:val="center" w:pos="4932"/>
                  </w:tabs>
                  <w:jc w:val="center"/>
                  <w:rPr>
                    <w:rFonts w:cs="Segoe UI"/>
                    <w:b/>
                    <w:color w:val="000000"/>
                    <w:sz w:val="20"/>
                    <w:szCs w:val="20"/>
                    <w:lang w:val="sv-SE"/>
                  </w:rPr>
                </w:pPr>
                <w:r w:rsidRPr="001C0F8D">
                  <w:rPr>
                    <w:rFonts w:cs="Segoe UI"/>
                    <w:color w:val="808080" w:themeColor="background1" w:themeShade="80"/>
                    <w:sz w:val="20"/>
                    <w:szCs w:val="20"/>
                    <w:lang w:val="sv-SE"/>
                  </w:rPr>
                  <w:t>Skriv texten genom att klicka här</w:t>
                </w:r>
              </w:p>
            </w:sdtContent>
          </w:sdt>
          <w:bookmarkEnd w:id="3" w:displacedByCustomXml="prev"/>
        </w:tc>
      </w:tr>
      <w:tr w:rsidR="00EF10E1" w:rsidRPr="006903D7" w14:paraId="716E0DCD" w14:textId="77777777" w:rsidTr="656DD69B">
        <w:trPr>
          <w:trHeight w:val="315"/>
        </w:trPr>
        <w:tc>
          <w:tcPr>
            <w:tcW w:w="10081" w:type="dxa"/>
            <w:noWrap/>
          </w:tcPr>
          <w:p w14:paraId="0701E645" w14:textId="4F9D4E83" w:rsidR="00EF10E1" w:rsidRPr="000278E8" w:rsidRDefault="006842AD" w:rsidP="00EF10E1">
            <w:pPr>
              <w:tabs>
                <w:tab w:val="center" w:pos="4932"/>
              </w:tabs>
              <w:jc w:val="center"/>
              <w:rPr>
                <w:rFonts w:cs="Segoe UI"/>
                <w:b/>
                <w:color w:val="000000"/>
                <w:sz w:val="20"/>
                <w:szCs w:val="20"/>
                <w:lang w:val="sv-SE"/>
              </w:rPr>
            </w:pPr>
            <w:r w:rsidRPr="000278E8">
              <w:rPr>
                <w:rFonts w:cs="Segoe UI"/>
                <w:b/>
                <w:color w:val="000000"/>
                <w:sz w:val="20"/>
                <w:szCs w:val="20"/>
                <w:lang w:val="sv-SE"/>
              </w:rPr>
              <w:t xml:space="preserve">Tidpunkt för bedömningen </w:t>
            </w:r>
            <w:r w:rsidR="00EF10E1" w:rsidRPr="000278E8">
              <w:rPr>
                <w:rFonts w:cs="Segoe UI"/>
                <w:b/>
                <w:color w:val="000000"/>
                <w:sz w:val="20"/>
                <w:szCs w:val="20"/>
                <w:lang w:val="sv-SE"/>
              </w:rPr>
              <w:t>(</w:t>
            </w:r>
            <w:r w:rsidRPr="000278E8">
              <w:rPr>
                <w:rFonts w:cs="Segoe UI"/>
                <w:b/>
                <w:color w:val="000000"/>
                <w:sz w:val="20"/>
                <w:szCs w:val="20"/>
                <w:lang w:val="sv-SE"/>
              </w:rPr>
              <w:t>datum</w:t>
            </w:r>
            <w:r w:rsidR="00EF10E1" w:rsidRPr="000278E8">
              <w:rPr>
                <w:rFonts w:cs="Segoe UI"/>
                <w:b/>
                <w:color w:val="000000"/>
                <w:sz w:val="20"/>
                <w:szCs w:val="20"/>
                <w:lang w:val="sv-SE"/>
              </w:rPr>
              <w:t>)</w:t>
            </w:r>
          </w:p>
          <w:sdt>
            <w:sdtPr>
              <w:rPr>
                <w:rFonts w:cs="Segoe UI"/>
                <w:color w:val="000000"/>
                <w:sz w:val="20"/>
                <w:szCs w:val="20"/>
                <w:lang w:val="sv-SE"/>
              </w:rPr>
              <w:id w:val="-472527868"/>
              <w:placeholder>
                <w:docPart w:val="40A323D8B9A04C61B69A146528154E1B"/>
              </w:placeholder>
              <w:text/>
            </w:sdtPr>
            <w:sdtEndPr/>
            <w:sdtContent>
              <w:p w14:paraId="0E33B9DD" w14:textId="4A888635" w:rsidR="00EF10E1" w:rsidRPr="006842AD" w:rsidRDefault="006842AD" w:rsidP="00EF10E1">
                <w:pPr>
                  <w:tabs>
                    <w:tab w:val="center" w:pos="4932"/>
                  </w:tabs>
                  <w:jc w:val="center"/>
                  <w:rPr>
                    <w:rFonts w:cs="Segoe UI"/>
                    <w:b/>
                    <w:color w:val="000000"/>
                    <w:sz w:val="20"/>
                    <w:szCs w:val="20"/>
                    <w:lang w:val="sv-SE"/>
                  </w:rPr>
                </w:pPr>
                <w:r w:rsidRPr="008032B8">
                  <w:rPr>
                    <w:rFonts w:cs="Segoe UI"/>
                    <w:color w:val="808080" w:themeColor="background1" w:themeShade="80"/>
                    <w:sz w:val="20"/>
                    <w:szCs w:val="20"/>
                    <w:lang w:val="sv-SE"/>
                  </w:rPr>
                  <w:t>Skriv texten genom att klicka här</w:t>
                </w:r>
              </w:p>
            </w:sdtContent>
          </w:sdt>
        </w:tc>
      </w:tr>
    </w:tbl>
    <w:p w14:paraId="54541F77" w14:textId="0D7DF190" w:rsidR="00890FE8" w:rsidRPr="006842AD" w:rsidRDefault="006842AD" w:rsidP="00890FE8">
      <w:pPr>
        <w:pStyle w:val="Otsikko2"/>
        <w:rPr>
          <w:lang w:val="sv-SE"/>
        </w:rPr>
      </w:pPr>
      <w:r w:rsidRPr="006842AD">
        <w:rPr>
          <w:lang w:val="sv-SE"/>
        </w:rPr>
        <w:t>Uppgifter om det material som ska bed</w:t>
      </w:r>
      <w:r>
        <w:rPr>
          <w:lang w:val="sv-SE"/>
        </w:rPr>
        <w:t>ömas</w:t>
      </w:r>
    </w:p>
    <w:tbl>
      <w:tblPr>
        <w:tblStyle w:val="TaulukkoRuudukko"/>
        <w:tblW w:w="10081" w:type="dxa"/>
        <w:tblLayout w:type="fixed"/>
        <w:tblLook w:val="04A0" w:firstRow="1" w:lastRow="0" w:firstColumn="1" w:lastColumn="0" w:noHBand="0" w:noVBand="1"/>
      </w:tblPr>
      <w:tblGrid>
        <w:gridCol w:w="10081"/>
      </w:tblGrid>
      <w:tr w:rsidR="00503EE3" w:rsidRPr="006903D7" w14:paraId="56DB20A0" w14:textId="77777777" w:rsidTr="00571430">
        <w:trPr>
          <w:trHeight w:val="315"/>
        </w:trPr>
        <w:tc>
          <w:tcPr>
            <w:tcW w:w="10081" w:type="dxa"/>
            <w:noWrap/>
            <w:hideMark/>
          </w:tcPr>
          <w:p w14:paraId="458E24BD" w14:textId="10C66CE2" w:rsidR="00650FF7" w:rsidRPr="000278E8" w:rsidRDefault="00B82C5C" w:rsidP="00B82C5C">
            <w:pPr>
              <w:tabs>
                <w:tab w:val="center" w:pos="4932"/>
              </w:tabs>
              <w:rPr>
                <w:rFonts w:cs="Segoe UI"/>
                <w:b/>
                <w:color w:val="000000"/>
                <w:sz w:val="20"/>
                <w:szCs w:val="20"/>
                <w:lang w:val="sv-SE"/>
              </w:rPr>
            </w:pPr>
            <w:r w:rsidRPr="006842AD">
              <w:rPr>
                <w:rFonts w:cs="Segoe UI"/>
                <w:b/>
                <w:color w:val="000000"/>
                <w:sz w:val="20"/>
                <w:szCs w:val="20"/>
                <w:lang w:val="sv-SE"/>
              </w:rPr>
              <w:tab/>
            </w:r>
            <w:r w:rsidR="006842AD">
              <w:rPr>
                <w:rFonts w:cs="Segoe UI"/>
                <w:b/>
                <w:color w:val="000000"/>
                <w:sz w:val="20"/>
                <w:szCs w:val="20"/>
                <w:lang w:val="sv-SE"/>
              </w:rPr>
              <w:t>Arkivbildare</w:t>
            </w:r>
          </w:p>
          <w:sdt>
            <w:sdtPr>
              <w:rPr>
                <w:rFonts w:cs="Segoe UI"/>
                <w:color w:val="000000"/>
                <w:sz w:val="20"/>
                <w:szCs w:val="20"/>
                <w:lang w:val="sv-SE"/>
              </w:rPr>
              <w:id w:val="-1562623537"/>
              <w:lock w:val="sdtLocked"/>
              <w:placeholder>
                <w:docPart w:val="5402E3F6FA104D5B99D34B8B8034974B"/>
              </w:placeholder>
              <w:text/>
            </w:sdtPr>
            <w:sdtEndPr/>
            <w:sdtContent>
              <w:p w14:paraId="1A94BB1E" w14:textId="673352FD" w:rsidR="00503EE3" w:rsidRPr="006842AD" w:rsidRDefault="006842AD" w:rsidP="00C422CD">
                <w:pPr>
                  <w:jc w:val="center"/>
                  <w:rPr>
                    <w:rFonts w:cs="Segoe UI"/>
                    <w:color w:val="000000"/>
                    <w:sz w:val="20"/>
                    <w:szCs w:val="20"/>
                    <w:lang w:val="sv-SE"/>
                  </w:rPr>
                </w:pPr>
                <w:r w:rsidRPr="008032B8">
                  <w:rPr>
                    <w:rFonts w:cs="Segoe UI"/>
                    <w:color w:val="808080" w:themeColor="background1" w:themeShade="80"/>
                    <w:sz w:val="20"/>
                    <w:szCs w:val="20"/>
                    <w:lang w:val="sv-SE"/>
                  </w:rPr>
                  <w:t>Skriv texten genom att klicka här</w:t>
                </w:r>
              </w:p>
            </w:sdtContent>
          </w:sdt>
        </w:tc>
      </w:tr>
      <w:tr w:rsidR="00503EE3" w:rsidRPr="006903D7" w14:paraId="4D5FC462" w14:textId="77777777" w:rsidTr="00A475D9">
        <w:trPr>
          <w:trHeight w:val="621"/>
        </w:trPr>
        <w:tc>
          <w:tcPr>
            <w:tcW w:w="10081" w:type="dxa"/>
            <w:hideMark/>
          </w:tcPr>
          <w:p w14:paraId="097584F5" w14:textId="123346E8" w:rsidR="0084386B" w:rsidRPr="006842AD" w:rsidRDefault="006842AD" w:rsidP="0084386B">
            <w:pPr>
              <w:jc w:val="center"/>
              <w:rPr>
                <w:rFonts w:cs="Segoe UI"/>
                <w:b/>
                <w:color w:val="000000"/>
                <w:sz w:val="20"/>
                <w:szCs w:val="20"/>
                <w:lang w:val="sv-SE"/>
              </w:rPr>
            </w:pPr>
            <w:r w:rsidRPr="006842AD">
              <w:rPr>
                <w:rFonts w:cs="Segoe UI"/>
                <w:b/>
                <w:color w:val="000000"/>
                <w:sz w:val="20"/>
                <w:szCs w:val="20"/>
                <w:lang w:val="sv-SE"/>
              </w:rPr>
              <w:t>Titel på materialet och eventuell</w:t>
            </w:r>
            <w:r w:rsidR="007072D0">
              <w:rPr>
                <w:rFonts w:cs="Segoe UI"/>
                <w:b/>
                <w:color w:val="000000"/>
                <w:sz w:val="20"/>
                <w:szCs w:val="20"/>
                <w:lang w:val="sv-SE"/>
              </w:rPr>
              <w:t xml:space="preserve"> i</w:t>
            </w:r>
            <w:r w:rsidRPr="006842AD">
              <w:rPr>
                <w:rFonts w:cs="Segoe UI"/>
                <w:b/>
                <w:color w:val="000000"/>
                <w:sz w:val="20"/>
                <w:szCs w:val="20"/>
                <w:lang w:val="sv-SE"/>
              </w:rPr>
              <w:t>dentifierare</w:t>
            </w:r>
            <w:r w:rsidR="00503EE3" w:rsidRPr="006842AD">
              <w:rPr>
                <w:rFonts w:cs="Segoe UI"/>
                <w:b/>
                <w:color w:val="000000"/>
                <w:sz w:val="20"/>
                <w:szCs w:val="20"/>
                <w:lang w:val="sv-SE"/>
              </w:rPr>
              <w:t xml:space="preserve"> </w:t>
            </w:r>
            <w:r w:rsidR="007072D0">
              <w:rPr>
                <w:rFonts w:cs="Segoe UI"/>
                <w:b/>
                <w:color w:val="000000"/>
                <w:sz w:val="20"/>
                <w:szCs w:val="20"/>
                <w:lang w:val="sv-SE"/>
              </w:rPr>
              <w:t>/signum</w:t>
            </w:r>
          </w:p>
          <w:sdt>
            <w:sdtPr>
              <w:rPr>
                <w:rFonts w:cs="Segoe UI"/>
                <w:color w:val="000000"/>
                <w:sz w:val="20"/>
                <w:szCs w:val="20"/>
                <w:lang w:val="sv-SE"/>
              </w:rPr>
              <w:id w:val="-22253406"/>
              <w:placeholder>
                <w:docPart w:val="68267D66578A48D9ABEE7F1F1029A43E"/>
              </w:placeholder>
              <w:text/>
            </w:sdtPr>
            <w:sdtEndPr/>
            <w:sdtContent>
              <w:p w14:paraId="1BACC073" w14:textId="4C734677" w:rsidR="00650FF7" w:rsidRPr="006842AD" w:rsidRDefault="006842AD" w:rsidP="000D7B76">
                <w:pPr>
                  <w:jc w:val="center"/>
                  <w:rPr>
                    <w:rFonts w:cs="Segoe UI"/>
                    <w:color w:val="000000"/>
                    <w:sz w:val="20"/>
                    <w:szCs w:val="20"/>
                    <w:lang w:val="sv-SE"/>
                  </w:rPr>
                </w:pPr>
                <w:r w:rsidRPr="008032B8">
                  <w:rPr>
                    <w:rFonts w:cs="Segoe UI"/>
                    <w:color w:val="808080" w:themeColor="background1" w:themeShade="80"/>
                    <w:sz w:val="20"/>
                    <w:szCs w:val="20"/>
                    <w:lang w:val="sv-SE"/>
                  </w:rPr>
                  <w:t>Skriv texten genom att klicka här</w:t>
                </w:r>
              </w:p>
            </w:sdtContent>
          </w:sdt>
        </w:tc>
      </w:tr>
      <w:tr w:rsidR="00503EE3" w:rsidRPr="006903D7" w14:paraId="38C5A7B1" w14:textId="77777777" w:rsidTr="00571430">
        <w:trPr>
          <w:trHeight w:val="315"/>
        </w:trPr>
        <w:tc>
          <w:tcPr>
            <w:tcW w:w="10081" w:type="dxa"/>
            <w:noWrap/>
            <w:hideMark/>
          </w:tcPr>
          <w:p w14:paraId="1AC5F1F4" w14:textId="586FCF21" w:rsidR="00650FF7" w:rsidRPr="006842AD" w:rsidRDefault="006842AD" w:rsidP="00A475D9">
            <w:pPr>
              <w:jc w:val="center"/>
              <w:rPr>
                <w:rFonts w:cs="Segoe UI"/>
                <w:b/>
                <w:color w:val="000000"/>
                <w:sz w:val="20"/>
                <w:szCs w:val="20"/>
                <w:lang w:val="sv-SE"/>
              </w:rPr>
            </w:pPr>
            <w:r w:rsidRPr="006842AD">
              <w:rPr>
                <w:rFonts w:cs="Segoe UI"/>
                <w:b/>
                <w:color w:val="000000"/>
                <w:sz w:val="20"/>
                <w:szCs w:val="20"/>
                <w:lang w:val="sv-SE"/>
              </w:rPr>
              <w:t>Arkiv eller annan helhet av informationsmaterial, som materialet ingår</w:t>
            </w:r>
            <w:ins w:id="4" w:author="Ritakallio Matti (KA)" w:date="2023-12-14T14:04:00Z">
              <w:r w:rsidR="00963CE0" w:rsidRPr="006842AD">
                <w:rPr>
                  <w:rFonts w:cs="Segoe UI"/>
                  <w:b/>
                  <w:color w:val="000000"/>
                  <w:sz w:val="20"/>
                  <w:szCs w:val="20"/>
                  <w:lang w:val="sv-SE"/>
                </w:rPr>
                <w:t xml:space="preserve"> </w:t>
              </w:r>
            </w:ins>
            <w:r w:rsidR="00A475D9" w:rsidRPr="006842AD">
              <w:rPr>
                <w:rFonts w:cs="Segoe UI"/>
                <w:b/>
                <w:color w:val="000000"/>
                <w:sz w:val="20"/>
                <w:szCs w:val="20"/>
                <w:lang w:val="sv-SE"/>
              </w:rPr>
              <w:t>(</w:t>
            </w:r>
            <w:r w:rsidRPr="006842AD">
              <w:rPr>
                <w:rFonts w:cs="Segoe UI"/>
                <w:b/>
                <w:color w:val="000000"/>
                <w:sz w:val="20"/>
                <w:szCs w:val="20"/>
                <w:lang w:val="sv-SE"/>
              </w:rPr>
              <w:t>s</w:t>
            </w:r>
            <w:r>
              <w:rPr>
                <w:rFonts w:cs="Segoe UI"/>
                <w:b/>
                <w:color w:val="000000"/>
                <w:sz w:val="20"/>
                <w:szCs w:val="20"/>
                <w:lang w:val="sv-SE"/>
              </w:rPr>
              <w:t>erie- eller uppgiftshelhet eller arkivenhet</w:t>
            </w:r>
            <w:r w:rsidR="00A475D9" w:rsidRPr="006842AD">
              <w:rPr>
                <w:rFonts w:cs="Segoe UI"/>
                <w:b/>
                <w:color w:val="000000"/>
                <w:sz w:val="20"/>
                <w:szCs w:val="20"/>
                <w:lang w:val="sv-SE"/>
              </w:rPr>
              <w:t>)</w:t>
            </w:r>
          </w:p>
          <w:sdt>
            <w:sdtPr>
              <w:rPr>
                <w:rFonts w:cs="Segoe UI"/>
                <w:color w:val="000000"/>
                <w:sz w:val="20"/>
                <w:szCs w:val="20"/>
                <w:lang w:val="sv-SE"/>
              </w:rPr>
              <w:id w:val="1097367586"/>
              <w:placeholder>
                <w:docPart w:val="71072BAA12904E90A70E66CFF45937CB"/>
              </w:placeholder>
              <w:text/>
            </w:sdtPr>
            <w:sdtEndPr/>
            <w:sdtContent>
              <w:p w14:paraId="3A99C920" w14:textId="54059F45" w:rsidR="00503EE3" w:rsidRPr="006842AD" w:rsidRDefault="006842AD" w:rsidP="00C422CD">
                <w:pPr>
                  <w:jc w:val="center"/>
                  <w:rPr>
                    <w:rFonts w:cs="Segoe UI"/>
                    <w:color w:val="000000"/>
                    <w:sz w:val="20"/>
                    <w:szCs w:val="20"/>
                    <w:lang w:val="sv-SE"/>
                  </w:rPr>
                </w:pPr>
                <w:r w:rsidRPr="008032B8">
                  <w:rPr>
                    <w:rFonts w:cs="Segoe UI"/>
                    <w:color w:val="808080" w:themeColor="background1" w:themeShade="80"/>
                    <w:sz w:val="20"/>
                    <w:szCs w:val="20"/>
                    <w:lang w:val="sv-SE"/>
                  </w:rPr>
                  <w:t>Skriv texten genom att klicka här</w:t>
                </w:r>
              </w:p>
            </w:sdtContent>
          </w:sdt>
        </w:tc>
      </w:tr>
      <w:tr w:rsidR="00503EE3" w:rsidRPr="006903D7" w14:paraId="3E6B3A33" w14:textId="77777777" w:rsidTr="00571430">
        <w:trPr>
          <w:trHeight w:val="315"/>
        </w:trPr>
        <w:tc>
          <w:tcPr>
            <w:tcW w:w="10081" w:type="dxa"/>
            <w:noWrap/>
            <w:hideMark/>
          </w:tcPr>
          <w:p w14:paraId="0339AB54" w14:textId="3B84BB04" w:rsidR="00503EE3" w:rsidRPr="000278E8" w:rsidRDefault="006842AD" w:rsidP="00503EE3">
            <w:pPr>
              <w:jc w:val="center"/>
              <w:rPr>
                <w:rFonts w:cs="Segoe UI"/>
                <w:b/>
                <w:color w:val="000000"/>
                <w:sz w:val="20"/>
                <w:szCs w:val="20"/>
                <w:lang w:val="sv-SE"/>
              </w:rPr>
            </w:pPr>
            <w:proofErr w:type="spellStart"/>
            <w:r w:rsidRPr="000278E8">
              <w:rPr>
                <w:rFonts w:cs="Segoe UI"/>
                <w:b/>
                <w:color w:val="000000"/>
                <w:sz w:val="20"/>
                <w:szCs w:val="20"/>
                <w:lang w:val="sv-SE"/>
              </w:rPr>
              <w:t>Gränsår</w:t>
            </w:r>
            <w:proofErr w:type="spellEnd"/>
          </w:p>
          <w:sdt>
            <w:sdtPr>
              <w:rPr>
                <w:rFonts w:cs="Segoe UI"/>
                <w:color w:val="000000"/>
                <w:sz w:val="20"/>
                <w:szCs w:val="20"/>
                <w:lang w:val="sv-SE"/>
              </w:rPr>
              <w:id w:val="54821918"/>
              <w:placeholder>
                <w:docPart w:val="D79AB6D6885B4FB9B8526B1CCBBD2C19"/>
              </w:placeholder>
              <w:text/>
            </w:sdtPr>
            <w:sdtEndPr/>
            <w:sdtContent>
              <w:p w14:paraId="7943F06B" w14:textId="43024FDA" w:rsidR="00363F73" w:rsidRPr="006842AD" w:rsidRDefault="006842AD" w:rsidP="0084386B">
                <w:pPr>
                  <w:jc w:val="center"/>
                  <w:rPr>
                    <w:rFonts w:cs="Segoe UI"/>
                    <w:color w:val="000000"/>
                    <w:sz w:val="20"/>
                    <w:szCs w:val="20"/>
                    <w:lang w:val="sv-SE"/>
                  </w:rPr>
                </w:pPr>
                <w:r w:rsidRPr="008032B8">
                  <w:rPr>
                    <w:rFonts w:cs="Segoe UI"/>
                    <w:color w:val="808080" w:themeColor="background1" w:themeShade="80"/>
                    <w:sz w:val="20"/>
                    <w:szCs w:val="20"/>
                    <w:lang w:val="sv-SE"/>
                  </w:rPr>
                  <w:t>Skriv texten genom att klicka här</w:t>
                </w:r>
              </w:p>
            </w:sdtContent>
          </w:sdt>
        </w:tc>
      </w:tr>
      <w:tr w:rsidR="00503EE3" w:rsidRPr="006903D7" w14:paraId="17B9CB3A" w14:textId="77777777" w:rsidTr="00571430">
        <w:trPr>
          <w:trHeight w:val="315"/>
        </w:trPr>
        <w:tc>
          <w:tcPr>
            <w:tcW w:w="10081" w:type="dxa"/>
            <w:noWrap/>
            <w:hideMark/>
          </w:tcPr>
          <w:p w14:paraId="3725093F" w14:textId="7E1B8F35" w:rsidR="00650FF7" w:rsidRPr="000278E8" w:rsidRDefault="006842AD" w:rsidP="0084386B">
            <w:pPr>
              <w:jc w:val="center"/>
              <w:rPr>
                <w:rFonts w:cs="Segoe UI"/>
                <w:b/>
                <w:color w:val="000000"/>
                <w:sz w:val="20"/>
                <w:szCs w:val="20"/>
                <w:lang w:val="sv-SE"/>
              </w:rPr>
            </w:pPr>
            <w:r w:rsidRPr="000278E8">
              <w:rPr>
                <w:rFonts w:cs="Segoe UI"/>
                <w:b/>
                <w:color w:val="000000"/>
                <w:sz w:val="20"/>
                <w:szCs w:val="20"/>
                <w:lang w:val="sv-SE"/>
              </w:rPr>
              <w:t>Mängd</w:t>
            </w:r>
            <w:r w:rsidR="00503EE3" w:rsidRPr="000278E8">
              <w:rPr>
                <w:rFonts w:cs="Segoe UI"/>
                <w:b/>
                <w:color w:val="000000"/>
                <w:sz w:val="20"/>
                <w:szCs w:val="20"/>
                <w:lang w:val="sv-SE"/>
              </w:rPr>
              <w:t xml:space="preserve"> (hm / </w:t>
            </w:r>
            <w:proofErr w:type="spellStart"/>
            <w:r w:rsidRPr="000278E8">
              <w:rPr>
                <w:rFonts w:cs="Segoe UI"/>
                <w:b/>
                <w:color w:val="000000"/>
                <w:sz w:val="20"/>
                <w:szCs w:val="20"/>
                <w:lang w:val="sv-SE"/>
              </w:rPr>
              <w:t>st</w:t>
            </w:r>
            <w:proofErr w:type="spellEnd"/>
            <w:r w:rsidR="00503EE3" w:rsidRPr="000278E8">
              <w:rPr>
                <w:rFonts w:cs="Segoe UI"/>
                <w:b/>
                <w:color w:val="000000"/>
                <w:sz w:val="20"/>
                <w:szCs w:val="20"/>
                <w:lang w:val="sv-SE"/>
              </w:rPr>
              <w:t>)</w:t>
            </w:r>
          </w:p>
          <w:sdt>
            <w:sdtPr>
              <w:rPr>
                <w:rFonts w:cs="Segoe UI"/>
                <w:color w:val="000000"/>
                <w:sz w:val="20"/>
                <w:szCs w:val="20"/>
                <w:lang w:val="sv-SE"/>
              </w:rPr>
              <w:id w:val="-1945768795"/>
              <w:placeholder>
                <w:docPart w:val="1E1FBFCEF27D42548653CC8670BBB18C"/>
              </w:placeholder>
              <w:text/>
            </w:sdtPr>
            <w:sdtEndPr/>
            <w:sdtContent>
              <w:p w14:paraId="4F8AB7CB" w14:textId="3DEC6C35" w:rsidR="00503EE3" w:rsidRPr="006842AD" w:rsidRDefault="006842AD" w:rsidP="0084386B">
                <w:pPr>
                  <w:jc w:val="center"/>
                  <w:rPr>
                    <w:rFonts w:cs="Segoe UI"/>
                    <w:color w:val="000000"/>
                    <w:sz w:val="20"/>
                    <w:szCs w:val="20"/>
                    <w:lang w:val="sv-SE"/>
                  </w:rPr>
                </w:pPr>
                <w:r w:rsidRPr="008032B8">
                  <w:rPr>
                    <w:rFonts w:cs="Segoe UI"/>
                    <w:color w:val="808080" w:themeColor="background1" w:themeShade="80"/>
                    <w:sz w:val="20"/>
                    <w:szCs w:val="20"/>
                    <w:lang w:val="sv-SE"/>
                  </w:rPr>
                  <w:t>Skriv texten genom att klicka här</w:t>
                </w:r>
              </w:p>
            </w:sdtContent>
          </w:sdt>
        </w:tc>
      </w:tr>
    </w:tbl>
    <w:p w14:paraId="6EE44844" w14:textId="11E25FFF" w:rsidR="00890FE8" w:rsidRPr="001237ED" w:rsidRDefault="001237ED" w:rsidP="00890FE8">
      <w:pPr>
        <w:pStyle w:val="Otsikko2"/>
        <w:rPr>
          <w:lang w:val="sv-SE"/>
        </w:rPr>
      </w:pPr>
      <w:r w:rsidRPr="001237ED">
        <w:rPr>
          <w:lang w:val="sv-SE"/>
        </w:rPr>
        <w:t>Bedömning av det kulturhistoriska värdet och av bevarandef</w:t>
      </w:r>
      <w:r>
        <w:rPr>
          <w:lang w:val="sv-SE"/>
        </w:rPr>
        <w:t>ormen</w:t>
      </w:r>
    </w:p>
    <w:tbl>
      <w:tblPr>
        <w:tblStyle w:val="TaulukkoRuudukko"/>
        <w:tblpPr w:leftFromText="141" w:rightFromText="141" w:vertAnchor="text" w:tblpXSpec="center" w:tblpY="1"/>
        <w:tblOverlap w:val="never"/>
        <w:tblW w:w="10081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5975"/>
      </w:tblGrid>
      <w:tr w:rsidR="000D7B76" w:rsidRPr="00613BA9" w14:paraId="44277713" w14:textId="77777777" w:rsidTr="0027220A">
        <w:trPr>
          <w:trHeight w:val="1002"/>
        </w:trPr>
        <w:tc>
          <w:tcPr>
            <w:tcW w:w="2122" w:type="dxa"/>
            <w:vAlign w:val="center"/>
          </w:tcPr>
          <w:p w14:paraId="36C1AFB7" w14:textId="2ACA74CD" w:rsidR="00503EE3" w:rsidRPr="00613BA9" w:rsidRDefault="00503EE3" w:rsidP="0027220A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proofErr w:type="spellStart"/>
            <w:r w:rsidRPr="00613BA9">
              <w:rPr>
                <w:rFonts w:cs="Segoe UI"/>
                <w:b/>
                <w:sz w:val="20"/>
                <w:szCs w:val="20"/>
              </w:rPr>
              <w:t>Krite</w:t>
            </w:r>
            <w:r w:rsidR="001237ED">
              <w:rPr>
                <w:rFonts w:cs="Segoe UI"/>
                <w:b/>
                <w:sz w:val="20"/>
                <w:szCs w:val="20"/>
              </w:rPr>
              <w:t>rium</w:t>
            </w:r>
            <w:proofErr w:type="spellEnd"/>
          </w:p>
        </w:tc>
        <w:tc>
          <w:tcPr>
            <w:tcW w:w="1984" w:type="dxa"/>
            <w:noWrap/>
            <w:vAlign w:val="center"/>
          </w:tcPr>
          <w:p w14:paraId="3F7EDF9D" w14:textId="77787A2A" w:rsidR="00503EE3" w:rsidRPr="00613BA9" w:rsidRDefault="001237ED" w:rsidP="0027220A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proofErr w:type="spellStart"/>
            <w:r>
              <w:rPr>
                <w:rFonts w:cs="Segoe UI"/>
                <w:b/>
                <w:sz w:val="20"/>
                <w:szCs w:val="20"/>
              </w:rPr>
              <w:t>Uppfylls</w:t>
            </w:r>
            <w:proofErr w:type="spellEnd"/>
            <w:r>
              <w:rPr>
                <w:rFonts w:cs="Segoe U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Segoe UI"/>
                <w:b/>
                <w:sz w:val="20"/>
                <w:szCs w:val="20"/>
              </w:rPr>
              <w:t>kriteriet</w:t>
            </w:r>
            <w:proofErr w:type="spellEnd"/>
            <w:r>
              <w:rPr>
                <w:rFonts w:cs="Segoe UI"/>
                <w:b/>
                <w:sz w:val="20"/>
                <w:szCs w:val="20"/>
              </w:rPr>
              <w:t>?</w:t>
            </w:r>
          </w:p>
        </w:tc>
        <w:tc>
          <w:tcPr>
            <w:tcW w:w="5975" w:type="dxa"/>
            <w:noWrap/>
            <w:vAlign w:val="center"/>
          </w:tcPr>
          <w:p w14:paraId="0155659A" w14:textId="137DD666" w:rsidR="00503EE3" w:rsidRPr="00613BA9" w:rsidRDefault="000278E8" w:rsidP="0027220A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proofErr w:type="spellStart"/>
            <w:r>
              <w:rPr>
                <w:rFonts w:cs="Segoe UI"/>
                <w:b/>
                <w:sz w:val="20"/>
                <w:szCs w:val="20"/>
              </w:rPr>
              <w:t>Förklarande</w:t>
            </w:r>
            <w:proofErr w:type="spellEnd"/>
            <w:r>
              <w:rPr>
                <w:rFonts w:cs="Segoe U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Segoe UI"/>
                <w:b/>
                <w:sz w:val="20"/>
                <w:szCs w:val="20"/>
              </w:rPr>
              <w:t>motivering</w:t>
            </w:r>
            <w:proofErr w:type="spellEnd"/>
          </w:p>
        </w:tc>
      </w:tr>
      <w:tr w:rsidR="000D7B76" w:rsidRPr="006903D7" w14:paraId="5E76782A" w14:textId="77777777" w:rsidTr="00EE7D78">
        <w:trPr>
          <w:trHeight w:val="699"/>
        </w:trPr>
        <w:tc>
          <w:tcPr>
            <w:tcW w:w="2122" w:type="dxa"/>
            <w:hideMark/>
          </w:tcPr>
          <w:p w14:paraId="7C12423E" w14:textId="16C1F292" w:rsidR="00503EE3" w:rsidRPr="007072D0" w:rsidRDefault="00595963" w:rsidP="0027220A">
            <w:pPr>
              <w:spacing w:before="360" w:after="240"/>
              <w:rPr>
                <w:rFonts w:cs="Segoe UI"/>
                <w:b/>
                <w:sz w:val="20"/>
                <w:szCs w:val="20"/>
                <w:lang w:val="sv-SE"/>
              </w:rPr>
            </w:pPr>
            <w:r w:rsidRPr="007072D0">
              <w:rPr>
                <w:rFonts w:cs="Segoe UI"/>
                <w:b/>
                <w:sz w:val="20"/>
                <w:szCs w:val="20"/>
                <w:lang w:val="sv-SE"/>
              </w:rPr>
              <w:t xml:space="preserve">1. </w:t>
            </w:r>
            <w:r w:rsidR="001237ED" w:rsidRPr="007072D0">
              <w:rPr>
                <w:rFonts w:cs="Segoe UI"/>
                <w:b/>
                <w:sz w:val="20"/>
                <w:szCs w:val="20"/>
                <w:lang w:val="sv-SE"/>
              </w:rPr>
              <w:t>Skick</w:t>
            </w:r>
          </w:p>
          <w:p w14:paraId="69B80C3B" w14:textId="1B94B27E" w:rsidR="00010456" w:rsidRPr="001237ED" w:rsidRDefault="001237ED" w:rsidP="0027220A">
            <w:pPr>
              <w:spacing w:before="360" w:after="240"/>
              <w:rPr>
                <w:rFonts w:cs="Segoe UI"/>
                <w:bCs/>
                <w:sz w:val="20"/>
                <w:szCs w:val="20"/>
                <w:lang w:val="sv-SE"/>
              </w:rPr>
            </w:pPr>
            <w:r w:rsidRPr="001237ED">
              <w:rPr>
                <w:rFonts w:cs="Segoe UI"/>
                <w:bCs/>
                <w:sz w:val="20"/>
                <w:szCs w:val="20"/>
                <w:lang w:val="sv-SE"/>
              </w:rPr>
              <w:t>Är handlingarna</w:t>
            </w:r>
            <w:r w:rsidR="007072D0">
              <w:rPr>
                <w:rFonts w:cs="Segoe UI"/>
                <w:bCs/>
                <w:sz w:val="20"/>
                <w:szCs w:val="20"/>
                <w:lang w:val="sv-SE"/>
              </w:rPr>
              <w:t xml:space="preserve"> i sådant</w:t>
            </w:r>
            <w:r w:rsidRPr="001237ED">
              <w:rPr>
                <w:rFonts w:cs="Segoe UI"/>
                <w:bCs/>
                <w:sz w:val="20"/>
                <w:szCs w:val="20"/>
                <w:lang w:val="sv-SE"/>
              </w:rPr>
              <w:t xml:space="preserve"> skick, att de kan arkiveras </w:t>
            </w:r>
            <w:r>
              <w:rPr>
                <w:rFonts w:cs="Segoe UI"/>
                <w:bCs/>
                <w:sz w:val="20"/>
                <w:szCs w:val="20"/>
                <w:lang w:val="sv-SE"/>
              </w:rPr>
              <w:t>eller konserveras för att arkiveras i analog form?</w:t>
            </w:r>
          </w:p>
        </w:tc>
        <w:bookmarkStart w:id="5" w:name="_Hlk157089609"/>
        <w:tc>
          <w:tcPr>
            <w:tcW w:w="1984" w:type="dxa"/>
            <w:noWrap/>
            <w:vAlign w:val="center"/>
            <w:hideMark/>
          </w:tcPr>
          <w:p w14:paraId="54BA32BC" w14:textId="0DE5F99B" w:rsidR="00503EE3" w:rsidRPr="00F7001B" w:rsidRDefault="006903D7" w:rsidP="0027220A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  <w:lang w:val="sv-SE"/>
              </w:rPr>
            </w:pPr>
            <w:sdt>
              <w:sdtPr>
                <w:rPr>
                  <w:rFonts w:cs="Segoe UI"/>
                  <w:b/>
                  <w:sz w:val="20"/>
                  <w:szCs w:val="20"/>
                </w:rPr>
                <w:id w:val="1378751894"/>
                <w:placeholder>
                  <w:docPart w:val="E2988CFC0BA043A8A938AE0F51A5D6A5"/>
                </w:placeholder>
                <w:showingPlcHdr/>
                <w:dropDownList>
                  <w:listItem w:value="Välj svar."/>
                  <w:listItem w:displayText="Ja" w:value="Ja"/>
                  <w:listItem w:displayText="Nej" w:value="Nej"/>
                  <w:listItem w:displayText="Vet inte" w:value="Vet inte"/>
                </w:dropDownList>
              </w:sdtPr>
              <w:sdtEndPr/>
              <w:sdtContent>
                <w:r w:rsidR="00F7001B" w:rsidRPr="001C0F8D">
                  <w:rPr>
                    <w:rFonts w:cs="Segoe UI"/>
                    <w:bCs/>
                    <w:color w:val="808080" w:themeColor="background1" w:themeShade="80"/>
                    <w:sz w:val="20"/>
                    <w:szCs w:val="20"/>
                    <w:lang w:val="sv-SE"/>
                  </w:rPr>
                  <w:t>Välj svar i rullgardinsmenyn</w:t>
                </w:r>
                <w:r w:rsidR="00F7001B" w:rsidRPr="00AF0F85">
                  <w:rPr>
                    <w:rStyle w:val="Paikkamerkkiteksti"/>
                    <w:rFonts w:eastAsiaTheme="minorHAnsi"/>
                    <w:sz w:val="20"/>
                    <w:szCs w:val="20"/>
                  </w:rPr>
                  <w:t>.</w:t>
                </w:r>
              </w:sdtContent>
            </w:sdt>
            <w:bookmarkEnd w:id="5"/>
          </w:p>
        </w:tc>
        <w:tc>
          <w:tcPr>
            <w:tcW w:w="5975" w:type="dxa"/>
            <w:noWrap/>
            <w:vAlign w:val="center"/>
            <w:hideMark/>
          </w:tcPr>
          <w:p w14:paraId="06394771" w14:textId="0F34349A" w:rsidR="00503EE3" w:rsidRPr="006842AD" w:rsidRDefault="006903D7" w:rsidP="0027220A">
            <w:pPr>
              <w:jc w:val="center"/>
              <w:rPr>
                <w:rFonts w:cs="Segoe UI"/>
                <w:color w:val="000000"/>
                <w:sz w:val="20"/>
                <w:szCs w:val="20"/>
                <w:lang w:val="sv-SE"/>
              </w:rPr>
            </w:pPr>
            <w:sdt>
              <w:sdtPr>
                <w:rPr>
                  <w:rFonts w:cs="Segoe UI"/>
                  <w:color w:val="000000"/>
                  <w:sz w:val="20"/>
                  <w:szCs w:val="20"/>
                  <w:lang w:val="sv-SE"/>
                </w:rPr>
                <w:id w:val="-124930013"/>
                <w:placeholder>
                  <w:docPart w:val="AB05CAEA966741D18B58AF852EAA2536"/>
                </w:placeholder>
                <w:text w:multiLine="1"/>
              </w:sdtPr>
              <w:sdtEndPr/>
              <w:sdtContent>
                <w:r w:rsidR="006842AD" w:rsidRPr="008032B8">
                  <w:rPr>
                    <w:rFonts w:cs="Segoe UI"/>
                    <w:color w:val="808080" w:themeColor="background1" w:themeShade="80"/>
                    <w:sz w:val="20"/>
                    <w:szCs w:val="20"/>
                    <w:lang w:val="sv-SE"/>
                  </w:rPr>
                  <w:t>Skriv motiveringen genom att klicka här</w:t>
                </w:r>
              </w:sdtContent>
            </w:sdt>
          </w:p>
        </w:tc>
      </w:tr>
      <w:tr w:rsidR="002F17D9" w:rsidRPr="006903D7" w14:paraId="2EAC9864" w14:textId="77777777" w:rsidTr="0027220A">
        <w:trPr>
          <w:trHeight w:val="1002"/>
        </w:trPr>
        <w:tc>
          <w:tcPr>
            <w:tcW w:w="2122" w:type="dxa"/>
            <w:hideMark/>
          </w:tcPr>
          <w:p w14:paraId="05B18F66" w14:textId="69AB3A5E" w:rsidR="00DC6BC0" w:rsidRPr="007072D0" w:rsidRDefault="002F17D9" w:rsidP="0027220A">
            <w:pPr>
              <w:spacing w:before="360" w:after="240"/>
              <w:rPr>
                <w:rFonts w:cs="Segoe UI"/>
                <w:b/>
                <w:sz w:val="20"/>
                <w:szCs w:val="20"/>
                <w:lang w:val="sv-SE"/>
              </w:rPr>
            </w:pPr>
            <w:r w:rsidRPr="007072D0">
              <w:rPr>
                <w:rFonts w:cs="Segoe UI"/>
                <w:b/>
                <w:sz w:val="20"/>
                <w:szCs w:val="20"/>
                <w:lang w:val="sv-SE"/>
              </w:rPr>
              <w:lastRenderedPageBreak/>
              <w:t xml:space="preserve">2. </w:t>
            </w:r>
            <w:r w:rsidR="007072D0" w:rsidRPr="007072D0">
              <w:rPr>
                <w:rFonts w:cs="Segoe UI"/>
                <w:b/>
                <w:sz w:val="20"/>
                <w:szCs w:val="20"/>
                <w:lang w:val="sv-SE"/>
              </w:rPr>
              <w:t>Ålder</w:t>
            </w:r>
          </w:p>
          <w:p w14:paraId="01ECD35B" w14:textId="4C225DD1" w:rsidR="00010456" w:rsidRPr="007072D0" w:rsidRDefault="007072D0" w:rsidP="0027220A">
            <w:pPr>
              <w:spacing w:before="360" w:after="240"/>
              <w:rPr>
                <w:rFonts w:cs="Segoe UI"/>
                <w:b/>
                <w:sz w:val="20"/>
                <w:szCs w:val="20"/>
                <w:lang w:val="sv-SE"/>
              </w:rPr>
            </w:pPr>
            <w:r w:rsidRPr="007072D0">
              <w:rPr>
                <w:rFonts w:cs="Segoe UI"/>
                <w:bCs/>
                <w:sz w:val="20"/>
                <w:szCs w:val="20"/>
                <w:lang w:val="sv-SE"/>
              </w:rPr>
              <w:t>Är handlingarna äldre än f</w:t>
            </w:r>
            <w:r>
              <w:rPr>
                <w:rFonts w:cs="Segoe UI"/>
                <w:bCs/>
                <w:sz w:val="20"/>
                <w:szCs w:val="20"/>
                <w:lang w:val="sv-SE"/>
              </w:rPr>
              <w:t>rån år 1921</w:t>
            </w:r>
            <w:r w:rsidR="00010456" w:rsidRPr="007072D0">
              <w:rPr>
                <w:rFonts w:cs="Segoe UI"/>
                <w:bCs/>
                <w:sz w:val="20"/>
                <w:szCs w:val="20"/>
                <w:lang w:val="sv-SE"/>
              </w:rPr>
              <w:t>?</w:t>
            </w:r>
          </w:p>
        </w:tc>
        <w:tc>
          <w:tcPr>
            <w:tcW w:w="1984" w:type="dxa"/>
            <w:noWrap/>
            <w:vAlign w:val="center"/>
            <w:hideMark/>
          </w:tcPr>
          <w:p w14:paraId="7574F357" w14:textId="4B1DAB83" w:rsidR="002F17D9" w:rsidRPr="00613BA9" w:rsidRDefault="006903D7" w:rsidP="0027220A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b/>
                  <w:sz w:val="20"/>
                  <w:szCs w:val="20"/>
                </w:rPr>
                <w:id w:val="822855023"/>
                <w:placeholder>
                  <w:docPart w:val="86959AEF0AC0499EA26740D7EDA091CC"/>
                </w:placeholder>
                <w:showingPlcHdr/>
                <w:dropDownList>
                  <w:listItem w:value="Välj svar."/>
                  <w:listItem w:displayText="Ja" w:value="Ja"/>
                  <w:listItem w:displayText="Nej" w:value="Nej"/>
                  <w:listItem w:displayText="Vet inte" w:value="Vet inte"/>
                </w:dropDownList>
              </w:sdtPr>
              <w:sdtEndPr/>
              <w:sdtContent>
                <w:r w:rsidR="00AF0F85" w:rsidRPr="001C0F8D">
                  <w:rPr>
                    <w:rFonts w:cs="Segoe UI"/>
                    <w:bCs/>
                    <w:color w:val="808080" w:themeColor="background1" w:themeShade="80"/>
                    <w:sz w:val="20"/>
                    <w:szCs w:val="20"/>
                    <w:lang w:val="sv-SE"/>
                  </w:rPr>
                  <w:t>Välj svar i rullgardinsmenyn</w:t>
                </w:r>
                <w:r w:rsidR="00AF0F85" w:rsidRPr="001C0F8D">
                  <w:rPr>
                    <w:rStyle w:val="Paikkamerkkiteksti"/>
                    <w:rFonts w:eastAsiaTheme="minorHAnsi"/>
                    <w:bCs/>
                    <w:color w:val="808080" w:themeColor="background1" w:themeShade="80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5975" w:type="dxa"/>
            <w:noWrap/>
            <w:vAlign w:val="center"/>
            <w:hideMark/>
          </w:tcPr>
          <w:p w14:paraId="22A85409" w14:textId="5D46FDC7" w:rsidR="002F17D9" w:rsidRPr="006842AD" w:rsidRDefault="006903D7" w:rsidP="0027220A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  <w:lang w:val="sv-SE"/>
              </w:rPr>
            </w:pPr>
            <w:sdt>
              <w:sdtPr>
                <w:rPr>
                  <w:rFonts w:cs="Segoe UI"/>
                  <w:color w:val="000000"/>
                  <w:sz w:val="20"/>
                  <w:szCs w:val="20"/>
                  <w:lang w:val="sv-SE"/>
                </w:rPr>
                <w:id w:val="904719254"/>
                <w:placeholder>
                  <w:docPart w:val="48D22105565E4C81868E5F60DBE9B536"/>
                </w:placeholder>
                <w:text w:multiLine="1"/>
              </w:sdtPr>
              <w:sdtEndPr/>
              <w:sdtContent>
                <w:r w:rsidR="006842AD" w:rsidRPr="008032B8">
                  <w:rPr>
                    <w:rFonts w:cs="Segoe UI"/>
                    <w:color w:val="808080" w:themeColor="background1" w:themeShade="80"/>
                    <w:sz w:val="20"/>
                    <w:szCs w:val="20"/>
                    <w:lang w:val="sv-SE"/>
                  </w:rPr>
                  <w:t>Skriv motiveringen genom att klicka här</w:t>
                </w:r>
              </w:sdtContent>
            </w:sdt>
          </w:p>
        </w:tc>
      </w:tr>
      <w:tr w:rsidR="002F17D9" w:rsidRPr="006903D7" w14:paraId="2CE92345" w14:textId="77777777" w:rsidTr="0027220A">
        <w:trPr>
          <w:trHeight w:val="1002"/>
        </w:trPr>
        <w:tc>
          <w:tcPr>
            <w:tcW w:w="2122" w:type="dxa"/>
            <w:hideMark/>
          </w:tcPr>
          <w:p w14:paraId="2A447B10" w14:textId="47C9562F" w:rsidR="007072D0" w:rsidRPr="007072D0" w:rsidRDefault="002F17D9" w:rsidP="0027220A">
            <w:pPr>
              <w:spacing w:before="360" w:after="240"/>
              <w:rPr>
                <w:rFonts w:cs="Segoe UI"/>
                <w:b/>
                <w:sz w:val="20"/>
                <w:szCs w:val="20"/>
                <w:lang w:val="sv-SE"/>
              </w:rPr>
            </w:pPr>
            <w:r w:rsidRPr="007072D0">
              <w:rPr>
                <w:rFonts w:cs="Segoe UI"/>
                <w:b/>
                <w:sz w:val="20"/>
                <w:szCs w:val="20"/>
                <w:lang w:val="sv-SE"/>
              </w:rPr>
              <w:t>3. Analog</w:t>
            </w:r>
            <w:r w:rsidR="007072D0" w:rsidRPr="007072D0">
              <w:rPr>
                <w:rFonts w:cs="Segoe UI"/>
                <w:b/>
                <w:sz w:val="20"/>
                <w:szCs w:val="20"/>
                <w:lang w:val="sv-SE"/>
              </w:rPr>
              <w:t>t lagringsformat</w:t>
            </w:r>
          </w:p>
          <w:p w14:paraId="2E5EF3DE" w14:textId="3D4DB447" w:rsidR="00010456" w:rsidRPr="007072D0" w:rsidRDefault="007072D0" w:rsidP="0027220A">
            <w:pPr>
              <w:spacing w:before="360" w:after="240"/>
              <w:rPr>
                <w:rFonts w:cs="Segoe UI"/>
                <w:bCs/>
                <w:sz w:val="20"/>
                <w:szCs w:val="20"/>
                <w:lang w:val="sv-SE"/>
              </w:rPr>
            </w:pPr>
            <w:r w:rsidRPr="007072D0">
              <w:rPr>
                <w:rFonts w:cs="Segoe UI"/>
                <w:bCs/>
                <w:sz w:val="20"/>
                <w:szCs w:val="20"/>
                <w:lang w:val="sv-SE"/>
              </w:rPr>
              <w:t>Är handlingarna unika, speciella till sitt lagringsformat</w:t>
            </w:r>
            <w:r>
              <w:rPr>
                <w:rFonts w:cs="Segoe UI"/>
                <w:bCs/>
                <w:sz w:val="20"/>
                <w:szCs w:val="20"/>
                <w:lang w:val="sv-SE"/>
              </w:rPr>
              <w:t>?</w:t>
            </w:r>
          </w:p>
        </w:tc>
        <w:tc>
          <w:tcPr>
            <w:tcW w:w="1984" w:type="dxa"/>
            <w:noWrap/>
            <w:vAlign w:val="center"/>
            <w:hideMark/>
          </w:tcPr>
          <w:p w14:paraId="0BBE66B1" w14:textId="0F3571DE" w:rsidR="002F17D9" w:rsidRPr="00613BA9" w:rsidRDefault="006903D7" w:rsidP="0027220A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b/>
                  <w:sz w:val="20"/>
                  <w:szCs w:val="20"/>
                </w:rPr>
                <w:id w:val="-213197805"/>
                <w:placeholder>
                  <w:docPart w:val="309A286B791341DAABE1D5AF1DB26A1D"/>
                </w:placeholder>
                <w:showingPlcHdr/>
                <w:dropDownList>
                  <w:listItem w:value="Välj svar."/>
                  <w:listItem w:displayText="Ja" w:value="Ja"/>
                  <w:listItem w:displayText="Nej" w:value="Nej"/>
                  <w:listItem w:displayText="Vet inte" w:value="Vet inte"/>
                </w:dropDownList>
              </w:sdtPr>
              <w:sdtEndPr/>
              <w:sdtContent>
                <w:r w:rsidR="00AF0F85" w:rsidRPr="001C0F8D">
                  <w:rPr>
                    <w:rFonts w:cs="Segoe UI"/>
                    <w:bCs/>
                    <w:color w:val="808080" w:themeColor="background1" w:themeShade="80"/>
                    <w:sz w:val="20"/>
                    <w:szCs w:val="20"/>
                    <w:lang w:val="sv-SE"/>
                  </w:rPr>
                  <w:t>Välj svar i rullgardinsmenyn</w:t>
                </w:r>
                <w:r w:rsidR="00AF0F85" w:rsidRPr="001C0F8D">
                  <w:rPr>
                    <w:rStyle w:val="Paikkamerkkiteksti"/>
                    <w:rFonts w:eastAsiaTheme="minorHAnsi"/>
                    <w:bCs/>
                    <w:color w:val="808080" w:themeColor="background1" w:themeShade="80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5975" w:type="dxa"/>
            <w:noWrap/>
            <w:vAlign w:val="center"/>
            <w:hideMark/>
          </w:tcPr>
          <w:p w14:paraId="22763C04" w14:textId="6FB8DFD5" w:rsidR="002F17D9" w:rsidRPr="006842AD" w:rsidRDefault="006903D7" w:rsidP="0027220A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  <w:lang w:val="sv-SE"/>
              </w:rPr>
            </w:pPr>
            <w:sdt>
              <w:sdtPr>
                <w:rPr>
                  <w:rFonts w:cs="Segoe UI"/>
                  <w:color w:val="000000"/>
                  <w:sz w:val="20"/>
                  <w:szCs w:val="20"/>
                  <w:lang w:val="sv-SE"/>
                </w:rPr>
                <w:id w:val="49738113"/>
                <w:placeholder>
                  <w:docPart w:val="35829D57980F4E05B94BF7AE64E2F2B2"/>
                </w:placeholder>
                <w:text w:multiLine="1"/>
              </w:sdtPr>
              <w:sdtEndPr/>
              <w:sdtContent>
                <w:r w:rsidR="006842AD" w:rsidRPr="008032B8">
                  <w:rPr>
                    <w:rFonts w:cs="Segoe UI"/>
                    <w:color w:val="808080" w:themeColor="background1" w:themeShade="80"/>
                    <w:sz w:val="20"/>
                    <w:szCs w:val="20"/>
                    <w:lang w:val="sv-SE"/>
                  </w:rPr>
                  <w:t>Skriv motiveringen genom att klicka här</w:t>
                </w:r>
              </w:sdtContent>
            </w:sdt>
          </w:p>
        </w:tc>
      </w:tr>
      <w:tr w:rsidR="002F17D9" w:rsidRPr="006903D7" w14:paraId="0B1D83ED" w14:textId="77777777" w:rsidTr="0027220A">
        <w:trPr>
          <w:trHeight w:val="1002"/>
        </w:trPr>
        <w:tc>
          <w:tcPr>
            <w:tcW w:w="2122" w:type="dxa"/>
            <w:hideMark/>
          </w:tcPr>
          <w:p w14:paraId="41F0E525" w14:textId="5D4A4B22" w:rsidR="002F17D9" w:rsidRPr="007072D0" w:rsidRDefault="002F17D9" w:rsidP="0027220A">
            <w:pPr>
              <w:spacing w:before="360" w:after="240"/>
              <w:rPr>
                <w:rFonts w:cs="Segoe UI"/>
                <w:b/>
                <w:sz w:val="20"/>
                <w:szCs w:val="20"/>
                <w:lang w:val="sv-SE"/>
              </w:rPr>
            </w:pPr>
            <w:r w:rsidRPr="007072D0">
              <w:rPr>
                <w:rFonts w:cs="Segoe UI"/>
                <w:b/>
                <w:sz w:val="20"/>
                <w:szCs w:val="20"/>
                <w:lang w:val="sv-SE"/>
              </w:rPr>
              <w:t xml:space="preserve">4. </w:t>
            </w:r>
            <w:r w:rsidR="007072D0" w:rsidRPr="007072D0">
              <w:rPr>
                <w:rFonts w:cs="Segoe UI"/>
                <w:b/>
                <w:sz w:val="20"/>
                <w:szCs w:val="20"/>
                <w:lang w:val="sv-SE"/>
              </w:rPr>
              <w:t>Materiella tilläggsegenskaper</w:t>
            </w:r>
          </w:p>
          <w:p w14:paraId="06FAE24A" w14:textId="16491667" w:rsidR="00010456" w:rsidRPr="007072D0" w:rsidRDefault="007072D0" w:rsidP="0027220A">
            <w:pPr>
              <w:spacing w:before="360" w:after="240"/>
              <w:rPr>
                <w:rFonts w:cs="Segoe UI"/>
                <w:bCs/>
                <w:sz w:val="20"/>
                <w:szCs w:val="20"/>
                <w:lang w:val="sv-SE"/>
              </w:rPr>
            </w:pPr>
            <w:r w:rsidRPr="007072D0">
              <w:rPr>
                <w:rFonts w:cs="Segoe UI"/>
                <w:bCs/>
                <w:sz w:val="20"/>
                <w:szCs w:val="20"/>
                <w:lang w:val="sv-SE"/>
              </w:rPr>
              <w:t xml:space="preserve">Har handlingarna unika, speciella materiella tilläggsegenskaper? </w:t>
            </w:r>
          </w:p>
        </w:tc>
        <w:tc>
          <w:tcPr>
            <w:tcW w:w="1984" w:type="dxa"/>
            <w:noWrap/>
            <w:vAlign w:val="center"/>
            <w:hideMark/>
          </w:tcPr>
          <w:p w14:paraId="61C7EAA7" w14:textId="7BAB0879" w:rsidR="002F17D9" w:rsidRPr="00613BA9" w:rsidRDefault="006903D7" w:rsidP="0027220A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b/>
                  <w:sz w:val="20"/>
                  <w:szCs w:val="20"/>
                </w:rPr>
                <w:id w:val="-1300602661"/>
                <w:placeholder>
                  <w:docPart w:val="18042CD05737470E96A706955067B945"/>
                </w:placeholder>
                <w:showingPlcHdr/>
                <w:dropDownList>
                  <w:listItem w:value="Välj svar."/>
                  <w:listItem w:displayText="Ja" w:value="Ja"/>
                  <w:listItem w:displayText="Nej" w:value="Nej"/>
                  <w:listItem w:displayText="Vet inte" w:value="Vet inte"/>
                </w:dropDownList>
              </w:sdtPr>
              <w:sdtEndPr/>
              <w:sdtContent>
                <w:r w:rsidR="00AF0F85" w:rsidRPr="001C0F8D">
                  <w:rPr>
                    <w:rFonts w:cs="Segoe UI"/>
                    <w:bCs/>
                    <w:color w:val="808080" w:themeColor="background1" w:themeShade="80"/>
                    <w:sz w:val="20"/>
                    <w:szCs w:val="20"/>
                    <w:lang w:val="sv-SE"/>
                  </w:rPr>
                  <w:t>Välj svar i rullgardinsmenyn</w:t>
                </w:r>
                <w:r w:rsidR="00AF0F85">
                  <w:rPr>
                    <w:rStyle w:val="Paikkamerkkiteksti"/>
                    <w:rFonts w:eastAsiaTheme="minorHAnsi"/>
                  </w:rPr>
                  <w:t>.</w:t>
                </w:r>
              </w:sdtContent>
            </w:sdt>
          </w:p>
        </w:tc>
        <w:tc>
          <w:tcPr>
            <w:tcW w:w="5975" w:type="dxa"/>
            <w:noWrap/>
            <w:vAlign w:val="center"/>
            <w:hideMark/>
          </w:tcPr>
          <w:p w14:paraId="4D81E43B" w14:textId="2607398D" w:rsidR="002F17D9" w:rsidRPr="006842AD" w:rsidRDefault="006903D7" w:rsidP="0027220A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  <w:lang w:val="sv-SE"/>
              </w:rPr>
            </w:pPr>
            <w:sdt>
              <w:sdtPr>
                <w:rPr>
                  <w:rFonts w:cs="Segoe UI"/>
                  <w:color w:val="000000"/>
                  <w:sz w:val="20"/>
                  <w:szCs w:val="20"/>
                  <w:lang w:val="sv-SE"/>
                </w:rPr>
                <w:id w:val="504326549"/>
                <w:placeholder>
                  <w:docPart w:val="44F9A9054C694E90B50BFE11BDE243CB"/>
                </w:placeholder>
                <w:text w:multiLine="1"/>
              </w:sdtPr>
              <w:sdtEndPr/>
              <w:sdtContent>
                <w:r w:rsidR="006842AD" w:rsidRPr="008032B8">
                  <w:rPr>
                    <w:rFonts w:cs="Segoe UI"/>
                    <w:color w:val="808080" w:themeColor="background1" w:themeShade="80"/>
                    <w:sz w:val="20"/>
                    <w:szCs w:val="20"/>
                    <w:lang w:val="sv-SE"/>
                  </w:rPr>
                  <w:t>Skriv motiveringen genom att klicka här</w:t>
                </w:r>
              </w:sdtContent>
            </w:sdt>
          </w:p>
        </w:tc>
      </w:tr>
      <w:tr w:rsidR="002F17D9" w:rsidRPr="006903D7" w14:paraId="787E2234" w14:textId="77777777" w:rsidTr="0027220A">
        <w:trPr>
          <w:trHeight w:val="1002"/>
        </w:trPr>
        <w:tc>
          <w:tcPr>
            <w:tcW w:w="2122" w:type="dxa"/>
            <w:hideMark/>
          </w:tcPr>
          <w:p w14:paraId="2140C276" w14:textId="37BB859A" w:rsidR="002F17D9" w:rsidRPr="000278E8" w:rsidRDefault="002F17D9" w:rsidP="0027220A">
            <w:pPr>
              <w:spacing w:before="360" w:after="240"/>
              <w:rPr>
                <w:rFonts w:cs="Segoe UI"/>
                <w:b/>
                <w:sz w:val="20"/>
                <w:szCs w:val="20"/>
                <w:lang w:val="sv-SE"/>
              </w:rPr>
            </w:pPr>
            <w:r w:rsidRPr="000278E8">
              <w:rPr>
                <w:rFonts w:cs="Segoe UI"/>
                <w:b/>
                <w:sz w:val="20"/>
                <w:szCs w:val="20"/>
                <w:lang w:val="sv-SE"/>
              </w:rPr>
              <w:t>5.</w:t>
            </w:r>
            <w:r w:rsidR="007072D0" w:rsidRPr="000278E8">
              <w:rPr>
                <w:rFonts w:cs="Segoe UI"/>
                <w:b/>
                <w:sz w:val="20"/>
                <w:szCs w:val="20"/>
                <w:lang w:val="sv-SE"/>
              </w:rPr>
              <w:t xml:space="preserve"> Information som materialet förmedlar</w:t>
            </w:r>
          </w:p>
          <w:p w14:paraId="065AE26F" w14:textId="5E4FFADC" w:rsidR="00010456" w:rsidRPr="00BC1E67" w:rsidRDefault="00BC1E67" w:rsidP="0027220A">
            <w:pPr>
              <w:spacing w:before="360" w:after="240"/>
              <w:rPr>
                <w:rFonts w:cs="Segoe UI"/>
                <w:bCs/>
                <w:sz w:val="20"/>
                <w:szCs w:val="20"/>
                <w:lang w:val="sv-SE"/>
              </w:rPr>
            </w:pPr>
            <w:r w:rsidRPr="00BC1E67">
              <w:rPr>
                <w:rFonts w:cs="Segoe UI"/>
                <w:bCs/>
                <w:sz w:val="20"/>
                <w:szCs w:val="20"/>
                <w:lang w:val="sv-SE"/>
              </w:rPr>
              <w:t xml:space="preserve">Förmedlar </w:t>
            </w:r>
            <w:r w:rsidR="007072D0" w:rsidRPr="00BC1E67">
              <w:rPr>
                <w:rFonts w:cs="Segoe UI"/>
                <w:bCs/>
                <w:sz w:val="20"/>
                <w:szCs w:val="20"/>
                <w:lang w:val="sv-SE"/>
              </w:rPr>
              <w:t>handlingarna</w:t>
            </w:r>
            <w:r w:rsidRPr="00BC1E67">
              <w:rPr>
                <w:rFonts w:cs="Segoe UI"/>
                <w:bCs/>
                <w:sz w:val="20"/>
                <w:szCs w:val="20"/>
                <w:lang w:val="sv-SE"/>
              </w:rPr>
              <w:t>s material</w:t>
            </w:r>
            <w:r w:rsidR="007072D0" w:rsidRPr="00BC1E67">
              <w:rPr>
                <w:rFonts w:cs="Segoe UI"/>
                <w:bCs/>
                <w:sz w:val="20"/>
                <w:szCs w:val="20"/>
                <w:lang w:val="sv-SE"/>
              </w:rPr>
              <w:t xml:space="preserve"> unik, speciell information som det digitala uttrycket inte kan förmedla</w:t>
            </w:r>
            <w:r w:rsidRPr="00BC1E67">
              <w:rPr>
                <w:rFonts w:cs="Segoe UI"/>
                <w:bCs/>
                <w:sz w:val="20"/>
                <w:szCs w:val="20"/>
                <w:lang w:val="sv-SE"/>
              </w:rPr>
              <w:t>?</w:t>
            </w:r>
          </w:p>
        </w:tc>
        <w:tc>
          <w:tcPr>
            <w:tcW w:w="1984" w:type="dxa"/>
            <w:noWrap/>
            <w:vAlign w:val="center"/>
            <w:hideMark/>
          </w:tcPr>
          <w:p w14:paraId="67AD6CCD" w14:textId="240ED7AC" w:rsidR="002F17D9" w:rsidRPr="00613BA9" w:rsidRDefault="006903D7" w:rsidP="0027220A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b/>
                  <w:sz w:val="20"/>
                  <w:szCs w:val="20"/>
                </w:rPr>
                <w:id w:val="704676697"/>
                <w:placeholder>
                  <w:docPart w:val="55E89015EDD3427B836FADAFECC608AF"/>
                </w:placeholder>
                <w:showingPlcHdr/>
                <w:dropDownList>
                  <w:listItem w:value="Välj svar."/>
                  <w:listItem w:displayText="Ja" w:value="Ja"/>
                  <w:listItem w:displayText="Nej" w:value="Nej"/>
                  <w:listItem w:displayText="Vet inte" w:value="Vet inte"/>
                </w:dropDownList>
              </w:sdtPr>
              <w:sdtEndPr/>
              <w:sdtContent>
                <w:r w:rsidR="00AF0F85" w:rsidRPr="001C0F8D">
                  <w:rPr>
                    <w:rFonts w:cs="Segoe UI"/>
                    <w:bCs/>
                    <w:color w:val="808080" w:themeColor="background1" w:themeShade="80"/>
                    <w:sz w:val="20"/>
                    <w:szCs w:val="20"/>
                    <w:lang w:val="sv-SE"/>
                  </w:rPr>
                  <w:t>Välj svar i rullgardinsmenyn</w:t>
                </w:r>
                <w:r w:rsidR="00AF0F85" w:rsidRPr="001C0F8D">
                  <w:rPr>
                    <w:rStyle w:val="Paikkamerkkiteksti"/>
                    <w:rFonts w:eastAsiaTheme="minorHAnsi"/>
                    <w:bCs/>
                    <w:color w:val="808080" w:themeColor="background1" w:themeShade="80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5975" w:type="dxa"/>
            <w:noWrap/>
            <w:vAlign w:val="center"/>
            <w:hideMark/>
          </w:tcPr>
          <w:p w14:paraId="0333E252" w14:textId="17905CAB" w:rsidR="002F17D9" w:rsidRPr="006842AD" w:rsidRDefault="006903D7" w:rsidP="0027220A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  <w:lang w:val="sv-SE"/>
              </w:rPr>
            </w:pPr>
            <w:sdt>
              <w:sdtPr>
                <w:rPr>
                  <w:rFonts w:cs="Segoe UI"/>
                  <w:color w:val="000000"/>
                  <w:sz w:val="20"/>
                  <w:szCs w:val="20"/>
                  <w:lang w:val="sv-SE"/>
                </w:rPr>
                <w:id w:val="-1964176188"/>
                <w:placeholder>
                  <w:docPart w:val="6FA1F6D385ED4B05A9F10DE9AF4599D5"/>
                </w:placeholder>
                <w:text w:multiLine="1"/>
              </w:sdtPr>
              <w:sdtEndPr/>
              <w:sdtContent>
                <w:r w:rsidR="006842AD" w:rsidRPr="008032B8">
                  <w:rPr>
                    <w:rFonts w:cs="Segoe UI"/>
                    <w:color w:val="808080" w:themeColor="background1" w:themeShade="80"/>
                    <w:sz w:val="20"/>
                    <w:szCs w:val="20"/>
                    <w:lang w:val="sv-SE"/>
                  </w:rPr>
                  <w:t>Skriv motiveringen genom att klicka här</w:t>
                </w:r>
              </w:sdtContent>
            </w:sdt>
          </w:p>
        </w:tc>
      </w:tr>
      <w:tr w:rsidR="002F17D9" w:rsidRPr="006903D7" w14:paraId="1993E36A" w14:textId="77777777" w:rsidTr="0027220A">
        <w:trPr>
          <w:trHeight w:val="1002"/>
        </w:trPr>
        <w:tc>
          <w:tcPr>
            <w:tcW w:w="2122" w:type="dxa"/>
            <w:hideMark/>
          </w:tcPr>
          <w:p w14:paraId="282CB572" w14:textId="54AC23B6" w:rsidR="002F17D9" w:rsidRPr="000278E8" w:rsidRDefault="002F17D9" w:rsidP="0027220A">
            <w:pPr>
              <w:spacing w:before="360" w:after="240"/>
              <w:rPr>
                <w:rFonts w:cs="Segoe UI"/>
                <w:b/>
                <w:sz w:val="20"/>
                <w:szCs w:val="20"/>
                <w:lang w:val="sv-SE"/>
              </w:rPr>
            </w:pPr>
            <w:r w:rsidRPr="000278E8">
              <w:rPr>
                <w:rFonts w:cs="Segoe UI"/>
                <w:b/>
                <w:sz w:val="20"/>
                <w:szCs w:val="20"/>
                <w:lang w:val="sv-SE"/>
              </w:rPr>
              <w:t xml:space="preserve">6. </w:t>
            </w:r>
            <w:r w:rsidR="007072D0" w:rsidRPr="000278E8">
              <w:rPr>
                <w:rFonts w:cs="Segoe UI"/>
                <w:b/>
                <w:sz w:val="20"/>
                <w:szCs w:val="20"/>
                <w:lang w:val="sv-SE"/>
              </w:rPr>
              <w:t>Konstnärlighet och estetik</w:t>
            </w:r>
          </w:p>
          <w:p w14:paraId="19F30A80" w14:textId="02C8234B" w:rsidR="00010456" w:rsidRPr="00BC1E67" w:rsidRDefault="00BC1E67" w:rsidP="0027220A">
            <w:pPr>
              <w:spacing w:before="360" w:after="240"/>
              <w:rPr>
                <w:rFonts w:cs="Segoe UI"/>
                <w:bCs/>
                <w:sz w:val="20"/>
                <w:szCs w:val="20"/>
                <w:lang w:val="sv-SE"/>
              </w:rPr>
            </w:pPr>
            <w:r>
              <w:rPr>
                <w:rFonts w:cs="Segoe UI"/>
                <w:bCs/>
                <w:sz w:val="20"/>
                <w:szCs w:val="20"/>
                <w:lang w:val="sv-SE"/>
              </w:rPr>
              <w:t>Innehåller h</w:t>
            </w:r>
            <w:r w:rsidRPr="00BC1E67">
              <w:rPr>
                <w:rFonts w:cs="Segoe UI"/>
                <w:bCs/>
                <w:sz w:val="20"/>
                <w:szCs w:val="20"/>
                <w:lang w:val="sv-SE"/>
              </w:rPr>
              <w:t>andling</w:t>
            </w:r>
            <w:r>
              <w:rPr>
                <w:rFonts w:cs="Segoe UI"/>
                <w:bCs/>
                <w:sz w:val="20"/>
                <w:szCs w:val="20"/>
                <w:lang w:val="sv-SE"/>
              </w:rPr>
              <w:t>arna unika</w:t>
            </w:r>
            <w:r w:rsidRPr="00BC1E67">
              <w:rPr>
                <w:rFonts w:cs="Segoe UI"/>
                <w:bCs/>
                <w:sz w:val="20"/>
                <w:szCs w:val="20"/>
                <w:lang w:val="sv-SE"/>
              </w:rPr>
              <w:t>, speciella konstnärliga och/eller estetiska inslag</w:t>
            </w:r>
            <w:r>
              <w:rPr>
                <w:rFonts w:cs="Segoe UI"/>
                <w:bCs/>
                <w:sz w:val="20"/>
                <w:szCs w:val="20"/>
                <w:lang w:val="sv-SE"/>
              </w:rPr>
              <w:t>?</w:t>
            </w:r>
          </w:p>
        </w:tc>
        <w:tc>
          <w:tcPr>
            <w:tcW w:w="1984" w:type="dxa"/>
            <w:noWrap/>
            <w:vAlign w:val="center"/>
            <w:hideMark/>
          </w:tcPr>
          <w:p w14:paraId="1BE68062" w14:textId="3E704FB6" w:rsidR="002F17D9" w:rsidRPr="00613BA9" w:rsidRDefault="006903D7" w:rsidP="0027220A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b/>
                  <w:sz w:val="20"/>
                  <w:szCs w:val="20"/>
                </w:rPr>
                <w:id w:val="-608591532"/>
                <w:placeholder>
                  <w:docPart w:val="DFE977F8E3A04814A7F7BEAAACD612B1"/>
                </w:placeholder>
                <w:showingPlcHdr/>
                <w:dropDownList>
                  <w:listItem w:value="Välj svar."/>
                  <w:listItem w:displayText="Ja" w:value="Ja"/>
                  <w:listItem w:displayText="Nej" w:value="Nej"/>
                  <w:listItem w:displayText="Vet inte" w:value="Vet inte"/>
                </w:dropDownList>
              </w:sdtPr>
              <w:sdtEndPr/>
              <w:sdtContent>
                <w:r w:rsidR="00AF0F85" w:rsidRPr="001C0F8D">
                  <w:rPr>
                    <w:rFonts w:cs="Segoe UI"/>
                    <w:bCs/>
                    <w:color w:val="808080" w:themeColor="background1" w:themeShade="80"/>
                    <w:sz w:val="20"/>
                    <w:szCs w:val="20"/>
                    <w:lang w:val="sv-SE"/>
                  </w:rPr>
                  <w:t>Välj svar i rullgardinsmenyn</w:t>
                </w:r>
                <w:r w:rsidR="00AF0F85">
                  <w:rPr>
                    <w:rStyle w:val="Paikkamerkkiteksti"/>
                    <w:rFonts w:eastAsiaTheme="minorHAnsi"/>
                  </w:rPr>
                  <w:t>.</w:t>
                </w:r>
              </w:sdtContent>
            </w:sdt>
          </w:p>
        </w:tc>
        <w:tc>
          <w:tcPr>
            <w:tcW w:w="5975" w:type="dxa"/>
            <w:noWrap/>
            <w:vAlign w:val="center"/>
            <w:hideMark/>
          </w:tcPr>
          <w:p w14:paraId="74D7E5B2" w14:textId="5781D1DF" w:rsidR="002F17D9" w:rsidRPr="006842AD" w:rsidRDefault="006903D7" w:rsidP="0027220A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  <w:lang w:val="sv-SE"/>
              </w:rPr>
            </w:pPr>
            <w:sdt>
              <w:sdtPr>
                <w:rPr>
                  <w:rFonts w:cs="Segoe UI"/>
                  <w:color w:val="000000"/>
                  <w:sz w:val="20"/>
                  <w:szCs w:val="20"/>
                  <w:lang w:val="sv-SE"/>
                </w:rPr>
                <w:id w:val="-104507435"/>
                <w:placeholder>
                  <w:docPart w:val="937E7AFE33C74832B0F4B6B8670B2BF2"/>
                </w:placeholder>
                <w:text w:multiLine="1"/>
              </w:sdtPr>
              <w:sdtEndPr/>
              <w:sdtContent>
                <w:r w:rsidR="006842AD" w:rsidRPr="008032B8">
                  <w:rPr>
                    <w:rFonts w:cs="Segoe UI"/>
                    <w:color w:val="808080" w:themeColor="background1" w:themeShade="80"/>
                    <w:sz w:val="20"/>
                    <w:szCs w:val="20"/>
                    <w:lang w:val="sv-SE"/>
                  </w:rPr>
                  <w:t>Skriv motiveringen genom att klicka här</w:t>
                </w:r>
              </w:sdtContent>
            </w:sdt>
          </w:p>
        </w:tc>
      </w:tr>
      <w:tr w:rsidR="008032B8" w:rsidRPr="006903D7" w14:paraId="68DB5472" w14:textId="77777777" w:rsidTr="0027220A">
        <w:trPr>
          <w:trHeight w:val="1002"/>
        </w:trPr>
        <w:tc>
          <w:tcPr>
            <w:tcW w:w="2122" w:type="dxa"/>
            <w:hideMark/>
          </w:tcPr>
          <w:p w14:paraId="3BFE6112" w14:textId="602E348E" w:rsidR="002F17D9" w:rsidRPr="00B20006" w:rsidRDefault="002F17D9" w:rsidP="0027220A">
            <w:pPr>
              <w:spacing w:before="360" w:after="240"/>
              <w:rPr>
                <w:rFonts w:cs="Segoe UI"/>
                <w:b/>
                <w:sz w:val="20"/>
                <w:szCs w:val="20"/>
                <w:lang w:val="sv-SE"/>
              </w:rPr>
            </w:pPr>
            <w:r w:rsidRPr="00B20006">
              <w:rPr>
                <w:rFonts w:cs="Segoe UI"/>
                <w:b/>
                <w:sz w:val="20"/>
                <w:szCs w:val="20"/>
                <w:lang w:val="sv-SE"/>
              </w:rPr>
              <w:lastRenderedPageBreak/>
              <w:t xml:space="preserve">7. </w:t>
            </w:r>
            <w:r w:rsidR="007072D0" w:rsidRPr="00B20006">
              <w:rPr>
                <w:rFonts w:cs="Segoe UI"/>
                <w:b/>
                <w:sz w:val="20"/>
                <w:szCs w:val="20"/>
                <w:lang w:val="sv-SE"/>
              </w:rPr>
              <w:t>Ekonomiskt värde</w:t>
            </w:r>
          </w:p>
          <w:p w14:paraId="598815D3" w14:textId="1BE41FB0" w:rsidR="00010456" w:rsidRPr="00B20006" w:rsidRDefault="00B20006" w:rsidP="0027220A">
            <w:pPr>
              <w:spacing w:before="360" w:after="240"/>
              <w:rPr>
                <w:rFonts w:cs="Segoe UI"/>
                <w:bCs/>
                <w:sz w:val="20"/>
                <w:szCs w:val="20"/>
                <w:lang w:val="sv-SE"/>
              </w:rPr>
            </w:pPr>
            <w:r>
              <w:rPr>
                <w:rFonts w:cs="Segoe UI"/>
                <w:bCs/>
                <w:sz w:val="20"/>
                <w:szCs w:val="20"/>
                <w:lang w:val="sv-SE"/>
              </w:rPr>
              <w:t>Är handlingarna</w:t>
            </w:r>
            <w:r w:rsidRPr="00B20006">
              <w:rPr>
                <w:rFonts w:cs="Segoe UI"/>
                <w:bCs/>
                <w:sz w:val="20"/>
                <w:szCs w:val="20"/>
                <w:lang w:val="sv-SE"/>
              </w:rPr>
              <w:t xml:space="preserve"> i sin helhet ekonomiskt värdefull</w:t>
            </w:r>
            <w:r>
              <w:rPr>
                <w:rFonts w:cs="Segoe UI"/>
                <w:bCs/>
                <w:sz w:val="20"/>
                <w:szCs w:val="20"/>
                <w:lang w:val="sv-SE"/>
              </w:rPr>
              <w:t>a</w:t>
            </w:r>
            <w:r w:rsidRPr="00B20006">
              <w:rPr>
                <w:rFonts w:cs="Segoe UI"/>
                <w:bCs/>
                <w:sz w:val="20"/>
                <w:szCs w:val="20"/>
                <w:lang w:val="sv-SE"/>
              </w:rPr>
              <w:t xml:space="preserve"> eller innehåller </w:t>
            </w:r>
            <w:r>
              <w:rPr>
                <w:rFonts w:cs="Segoe UI"/>
                <w:bCs/>
                <w:sz w:val="20"/>
                <w:szCs w:val="20"/>
                <w:lang w:val="sv-SE"/>
              </w:rPr>
              <w:t xml:space="preserve">de </w:t>
            </w:r>
            <w:r w:rsidRPr="00B20006">
              <w:rPr>
                <w:rFonts w:cs="Segoe UI"/>
                <w:bCs/>
                <w:sz w:val="20"/>
                <w:szCs w:val="20"/>
                <w:lang w:val="sv-SE"/>
              </w:rPr>
              <w:t>delar med stort ekonomiskt värde</w:t>
            </w:r>
            <w:r>
              <w:rPr>
                <w:rFonts w:cs="Segoe UI"/>
                <w:bCs/>
                <w:sz w:val="20"/>
                <w:szCs w:val="20"/>
                <w:lang w:val="sv-SE"/>
              </w:rPr>
              <w:t>?</w:t>
            </w:r>
          </w:p>
        </w:tc>
        <w:tc>
          <w:tcPr>
            <w:tcW w:w="1984" w:type="dxa"/>
            <w:noWrap/>
            <w:vAlign w:val="center"/>
            <w:hideMark/>
          </w:tcPr>
          <w:p w14:paraId="54BA21F5" w14:textId="57FA20EC" w:rsidR="002F17D9" w:rsidRPr="00613BA9" w:rsidRDefault="006903D7" w:rsidP="0027220A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b/>
                  <w:sz w:val="20"/>
                  <w:szCs w:val="20"/>
                </w:rPr>
                <w:id w:val="-1929101278"/>
                <w:placeholder>
                  <w:docPart w:val="23416A0F8D2A4D36A30FE1A865B46CA5"/>
                </w:placeholder>
                <w:showingPlcHdr/>
                <w:dropDownList>
                  <w:listItem w:value="Välj svar."/>
                  <w:listItem w:displayText="Ja" w:value="Ja"/>
                  <w:listItem w:displayText="Nej" w:value="Nej"/>
                  <w:listItem w:displayText="Vet inte" w:value="Vet inte"/>
                </w:dropDownList>
              </w:sdtPr>
              <w:sdtEndPr/>
              <w:sdtContent>
                <w:r w:rsidR="00AF0F85" w:rsidRPr="001C0F8D">
                  <w:rPr>
                    <w:rFonts w:cs="Segoe UI"/>
                    <w:bCs/>
                    <w:color w:val="808080" w:themeColor="background1" w:themeShade="80"/>
                    <w:sz w:val="20"/>
                    <w:szCs w:val="20"/>
                    <w:lang w:val="sv-SE"/>
                  </w:rPr>
                  <w:t>Välj svar i rullgardinsmenyn</w:t>
                </w:r>
                <w:r w:rsidR="00AF0F85" w:rsidRPr="001C0F8D">
                  <w:rPr>
                    <w:rStyle w:val="Paikkamerkkiteksti"/>
                    <w:rFonts w:eastAsiaTheme="minorHAnsi"/>
                    <w:bCs/>
                    <w:color w:val="808080" w:themeColor="background1" w:themeShade="80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5975" w:type="dxa"/>
            <w:noWrap/>
            <w:vAlign w:val="center"/>
            <w:hideMark/>
          </w:tcPr>
          <w:p w14:paraId="03B599D6" w14:textId="0B898B8B" w:rsidR="002F17D9" w:rsidRPr="008032B8" w:rsidRDefault="006903D7" w:rsidP="0027220A">
            <w:pPr>
              <w:spacing w:before="360" w:after="240"/>
              <w:jc w:val="center"/>
              <w:rPr>
                <w:rFonts w:cs="Segoe UI"/>
                <w:b/>
                <w:color w:val="808080" w:themeColor="background1" w:themeShade="80"/>
                <w:sz w:val="20"/>
                <w:szCs w:val="20"/>
                <w:lang w:val="sv-SE"/>
              </w:rPr>
            </w:pPr>
            <w:sdt>
              <w:sdtPr>
                <w:rPr>
                  <w:rFonts w:cs="Segoe UI"/>
                  <w:color w:val="808080" w:themeColor="background1" w:themeShade="80"/>
                  <w:sz w:val="20"/>
                  <w:szCs w:val="20"/>
                  <w:lang w:val="sv-SE"/>
                </w:rPr>
                <w:id w:val="-1552995824"/>
                <w:placeholder>
                  <w:docPart w:val="E223B0A245734C2D9170A16C2F93B8AB"/>
                </w:placeholder>
                <w:text w:multiLine="1"/>
              </w:sdtPr>
              <w:sdtEndPr/>
              <w:sdtContent>
                <w:r w:rsidR="006842AD" w:rsidRPr="008032B8">
                  <w:rPr>
                    <w:rFonts w:cs="Segoe UI"/>
                    <w:color w:val="808080" w:themeColor="background1" w:themeShade="80"/>
                    <w:sz w:val="20"/>
                    <w:szCs w:val="20"/>
                    <w:lang w:val="sv-SE"/>
                  </w:rPr>
                  <w:t>Skriv motiveringen genom att klicka här</w:t>
                </w:r>
              </w:sdtContent>
            </w:sdt>
          </w:p>
        </w:tc>
      </w:tr>
      <w:tr w:rsidR="002F17D9" w:rsidRPr="006903D7" w14:paraId="2154B702" w14:textId="77777777" w:rsidTr="0027220A">
        <w:trPr>
          <w:trHeight w:val="1002"/>
        </w:trPr>
        <w:tc>
          <w:tcPr>
            <w:tcW w:w="2122" w:type="dxa"/>
            <w:hideMark/>
          </w:tcPr>
          <w:p w14:paraId="6E28F156" w14:textId="3EB9D2A3" w:rsidR="002F17D9" w:rsidRPr="00B20006" w:rsidRDefault="002F17D9" w:rsidP="0027220A">
            <w:pPr>
              <w:spacing w:before="360" w:after="240"/>
              <w:rPr>
                <w:rFonts w:cs="Segoe UI"/>
                <w:b/>
                <w:sz w:val="20"/>
                <w:szCs w:val="20"/>
                <w:lang w:val="sv-SE"/>
              </w:rPr>
            </w:pPr>
            <w:r w:rsidRPr="00B20006">
              <w:rPr>
                <w:rFonts w:cs="Segoe UI"/>
                <w:b/>
                <w:sz w:val="20"/>
                <w:szCs w:val="20"/>
                <w:lang w:val="sv-SE"/>
              </w:rPr>
              <w:t xml:space="preserve">8. </w:t>
            </w:r>
            <w:r w:rsidR="007072D0" w:rsidRPr="00B20006">
              <w:rPr>
                <w:rFonts w:cs="Segoe UI"/>
                <w:b/>
                <w:sz w:val="20"/>
                <w:szCs w:val="20"/>
                <w:lang w:val="sv-SE"/>
              </w:rPr>
              <w:t xml:space="preserve">Sällsynthet, unicitet, </w:t>
            </w:r>
          </w:p>
          <w:p w14:paraId="414391F9" w14:textId="48C3DDCB" w:rsidR="00010456" w:rsidRPr="00B20006" w:rsidRDefault="00B20006" w:rsidP="0027220A">
            <w:pPr>
              <w:spacing w:before="360" w:after="240"/>
              <w:rPr>
                <w:rFonts w:cs="Segoe UI"/>
                <w:bCs/>
                <w:sz w:val="20"/>
                <w:szCs w:val="20"/>
                <w:lang w:val="sv-SE"/>
              </w:rPr>
            </w:pPr>
            <w:r>
              <w:rPr>
                <w:rFonts w:cs="Segoe UI"/>
                <w:bCs/>
                <w:sz w:val="20"/>
                <w:szCs w:val="20"/>
                <w:lang w:val="sv-SE"/>
              </w:rPr>
              <w:t xml:space="preserve">Är handlingarna </w:t>
            </w:r>
            <w:r w:rsidRPr="00B20006">
              <w:rPr>
                <w:rFonts w:cs="Segoe UI"/>
                <w:bCs/>
                <w:sz w:val="20"/>
                <w:szCs w:val="20"/>
                <w:lang w:val="sv-SE"/>
              </w:rPr>
              <w:t>av en sällsynt typ, unik</w:t>
            </w:r>
            <w:r>
              <w:rPr>
                <w:rFonts w:cs="Segoe UI"/>
                <w:bCs/>
                <w:sz w:val="20"/>
                <w:szCs w:val="20"/>
                <w:lang w:val="sv-SE"/>
              </w:rPr>
              <w:t>a</w:t>
            </w:r>
            <w:r w:rsidRPr="00B20006">
              <w:rPr>
                <w:rFonts w:cs="Segoe UI"/>
                <w:bCs/>
                <w:sz w:val="20"/>
                <w:szCs w:val="20"/>
                <w:lang w:val="sv-SE"/>
              </w:rPr>
              <w:t xml:space="preserve"> i förhållande till tid, plats, aktör</w:t>
            </w:r>
            <w:r>
              <w:rPr>
                <w:rFonts w:cs="Segoe UI"/>
                <w:bCs/>
                <w:sz w:val="20"/>
                <w:szCs w:val="20"/>
                <w:lang w:val="sv-SE"/>
              </w:rPr>
              <w:t xml:space="preserve"> eller</w:t>
            </w:r>
            <w:r w:rsidRPr="00B20006">
              <w:rPr>
                <w:rFonts w:cs="Segoe UI"/>
                <w:bCs/>
                <w:sz w:val="20"/>
                <w:szCs w:val="20"/>
                <w:lang w:val="sv-SE"/>
              </w:rPr>
              <w:t xml:space="preserve"> tema</w:t>
            </w:r>
            <w:r>
              <w:rPr>
                <w:rFonts w:cs="Segoe UI"/>
                <w:bCs/>
                <w:sz w:val="20"/>
                <w:szCs w:val="20"/>
                <w:lang w:val="sv-SE"/>
              </w:rPr>
              <w:t>?</w:t>
            </w:r>
          </w:p>
        </w:tc>
        <w:tc>
          <w:tcPr>
            <w:tcW w:w="1984" w:type="dxa"/>
            <w:noWrap/>
            <w:vAlign w:val="center"/>
            <w:hideMark/>
          </w:tcPr>
          <w:p w14:paraId="5843E143" w14:textId="0D9795F2" w:rsidR="002F17D9" w:rsidRPr="00613BA9" w:rsidRDefault="006903D7" w:rsidP="0027220A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b/>
                  <w:sz w:val="20"/>
                  <w:szCs w:val="20"/>
                </w:rPr>
                <w:id w:val="-900828036"/>
                <w:placeholder>
                  <w:docPart w:val="C01DCF9EFE66479E9FF02911690122B7"/>
                </w:placeholder>
                <w:showingPlcHdr/>
                <w:dropDownList>
                  <w:listItem w:value="Välj svar."/>
                  <w:listItem w:displayText="Ja" w:value="Ja"/>
                  <w:listItem w:displayText="Nej" w:value="Nej"/>
                  <w:listItem w:displayText="Vet inte" w:value="Vet inte"/>
                </w:dropDownList>
              </w:sdtPr>
              <w:sdtEndPr/>
              <w:sdtContent>
                <w:r w:rsidR="00AF0F85" w:rsidRPr="001C0F8D">
                  <w:rPr>
                    <w:rFonts w:cs="Segoe UI"/>
                    <w:bCs/>
                    <w:color w:val="808080" w:themeColor="background1" w:themeShade="80"/>
                    <w:sz w:val="20"/>
                    <w:szCs w:val="20"/>
                    <w:lang w:val="sv-SE"/>
                  </w:rPr>
                  <w:t>Välj svar i rullgardinsmenyn</w:t>
                </w:r>
                <w:r w:rsidR="00AF0F85" w:rsidRPr="001C0F8D">
                  <w:rPr>
                    <w:rStyle w:val="Paikkamerkkiteksti"/>
                    <w:rFonts w:eastAsiaTheme="minorHAnsi"/>
                    <w:bCs/>
                    <w:color w:val="808080" w:themeColor="background1" w:themeShade="80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5975" w:type="dxa"/>
            <w:noWrap/>
            <w:vAlign w:val="center"/>
            <w:hideMark/>
          </w:tcPr>
          <w:p w14:paraId="3F259F15" w14:textId="50244F46" w:rsidR="002F17D9" w:rsidRPr="006842AD" w:rsidRDefault="006903D7" w:rsidP="0027220A">
            <w:pPr>
              <w:tabs>
                <w:tab w:val="left" w:pos="730"/>
              </w:tabs>
              <w:spacing w:before="360" w:after="240"/>
              <w:jc w:val="center"/>
              <w:rPr>
                <w:rFonts w:cs="Segoe UI"/>
                <w:b/>
                <w:sz w:val="20"/>
                <w:szCs w:val="20"/>
                <w:lang w:val="sv-SE"/>
              </w:rPr>
            </w:pPr>
            <w:sdt>
              <w:sdtPr>
                <w:rPr>
                  <w:rFonts w:cs="Segoe UI"/>
                  <w:color w:val="000000"/>
                  <w:sz w:val="20"/>
                  <w:szCs w:val="20"/>
                  <w:lang w:val="sv-SE"/>
                </w:rPr>
                <w:id w:val="547876742"/>
                <w:placeholder>
                  <w:docPart w:val="014FDEEBF16B495EAF9504537E586947"/>
                </w:placeholder>
                <w:text w:multiLine="1"/>
              </w:sdtPr>
              <w:sdtEndPr/>
              <w:sdtContent>
                <w:r w:rsidR="006842AD" w:rsidRPr="008032B8">
                  <w:rPr>
                    <w:rFonts w:cs="Segoe UI"/>
                    <w:color w:val="808080" w:themeColor="background1" w:themeShade="80"/>
                    <w:sz w:val="20"/>
                    <w:szCs w:val="20"/>
                    <w:lang w:val="sv-SE"/>
                  </w:rPr>
                  <w:t>Skriv motiveringen genom att klicka här</w:t>
                </w:r>
              </w:sdtContent>
            </w:sdt>
          </w:p>
        </w:tc>
      </w:tr>
      <w:tr w:rsidR="002F17D9" w:rsidRPr="006903D7" w14:paraId="45A4A336" w14:textId="77777777" w:rsidTr="0027220A">
        <w:trPr>
          <w:trHeight w:val="1002"/>
        </w:trPr>
        <w:tc>
          <w:tcPr>
            <w:tcW w:w="2122" w:type="dxa"/>
            <w:hideMark/>
          </w:tcPr>
          <w:p w14:paraId="03FBEEC6" w14:textId="6A4CA5AA" w:rsidR="002F17D9" w:rsidRPr="00B20006" w:rsidRDefault="002F17D9" w:rsidP="0027220A">
            <w:pPr>
              <w:spacing w:before="360" w:after="240"/>
              <w:rPr>
                <w:rFonts w:cs="Segoe UI"/>
                <w:b/>
                <w:sz w:val="20"/>
                <w:szCs w:val="20"/>
                <w:lang w:val="sv-SE"/>
              </w:rPr>
            </w:pPr>
            <w:r w:rsidRPr="00B20006">
              <w:rPr>
                <w:rFonts w:cs="Segoe UI"/>
                <w:b/>
                <w:sz w:val="20"/>
                <w:szCs w:val="20"/>
                <w:lang w:val="sv-SE"/>
              </w:rPr>
              <w:t xml:space="preserve">9. </w:t>
            </w:r>
            <w:r w:rsidR="007072D0" w:rsidRPr="00B20006">
              <w:rPr>
                <w:rFonts w:cs="Segoe UI"/>
                <w:b/>
                <w:sz w:val="20"/>
                <w:szCs w:val="20"/>
                <w:lang w:val="sv-SE"/>
              </w:rPr>
              <w:t>Representativitet, tillgänglighet, användbarhet</w:t>
            </w:r>
          </w:p>
          <w:p w14:paraId="49FD7B0D" w14:textId="5B1361F7" w:rsidR="00010456" w:rsidRPr="00B20006" w:rsidRDefault="00B20006" w:rsidP="0027220A">
            <w:pPr>
              <w:spacing w:before="360" w:after="240"/>
              <w:rPr>
                <w:rFonts w:cs="Segoe UI"/>
                <w:bCs/>
                <w:sz w:val="20"/>
                <w:szCs w:val="20"/>
                <w:lang w:val="sv-SE"/>
              </w:rPr>
            </w:pPr>
            <w:r>
              <w:rPr>
                <w:rFonts w:cs="Segoe UI"/>
                <w:bCs/>
                <w:sz w:val="20"/>
                <w:szCs w:val="20"/>
                <w:lang w:val="sv-SE"/>
              </w:rPr>
              <w:t>Är h</w:t>
            </w:r>
            <w:r w:rsidRPr="00B20006">
              <w:rPr>
                <w:rFonts w:cs="Segoe UI"/>
                <w:bCs/>
                <w:sz w:val="20"/>
                <w:szCs w:val="20"/>
                <w:lang w:val="sv-SE"/>
              </w:rPr>
              <w:t>andling</w:t>
            </w:r>
            <w:r>
              <w:rPr>
                <w:rFonts w:cs="Segoe UI"/>
                <w:bCs/>
                <w:sz w:val="20"/>
                <w:szCs w:val="20"/>
                <w:lang w:val="sv-SE"/>
              </w:rPr>
              <w:t xml:space="preserve">arna </w:t>
            </w:r>
            <w:r w:rsidRPr="00B20006">
              <w:rPr>
                <w:rFonts w:cs="Segoe UI"/>
                <w:bCs/>
                <w:sz w:val="20"/>
                <w:szCs w:val="20"/>
                <w:lang w:val="sv-SE"/>
              </w:rPr>
              <w:t>av en typ som är representativ i förhållande till tid, plats, aktör</w:t>
            </w:r>
            <w:r>
              <w:rPr>
                <w:rFonts w:cs="Segoe UI"/>
                <w:bCs/>
                <w:sz w:val="20"/>
                <w:szCs w:val="20"/>
                <w:lang w:val="sv-SE"/>
              </w:rPr>
              <w:t xml:space="preserve"> eller</w:t>
            </w:r>
            <w:r w:rsidRPr="00B20006">
              <w:rPr>
                <w:rFonts w:cs="Segoe UI"/>
                <w:bCs/>
                <w:sz w:val="20"/>
                <w:szCs w:val="20"/>
                <w:lang w:val="sv-SE"/>
              </w:rPr>
              <w:t xml:space="preserve"> tema</w:t>
            </w:r>
            <w:r w:rsidR="00010456" w:rsidRPr="00B20006">
              <w:rPr>
                <w:rFonts w:cs="Segoe UI"/>
                <w:bCs/>
                <w:sz w:val="20"/>
                <w:szCs w:val="20"/>
                <w:lang w:val="sv-SE"/>
              </w:rPr>
              <w:t xml:space="preserve">? </w:t>
            </w:r>
            <w:r w:rsidRPr="00B20006">
              <w:rPr>
                <w:rFonts w:cs="Segoe UI"/>
                <w:bCs/>
                <w:sz w:val="20"/>
                <w:szCs w:val="20"/>
                <w:lang w:val="sv-SE"/>
              </w:rPr>
              <w:t xml:space="preserve">Kan handlingarna användas </w:t>
            </w:r>
            <w:proofErr w:type="gramStart"/>
            <w:r w:rsidRPr="00B20006">
              <w:rPr>
                <w:rFonts w:cs="Segoe UI"/>
                <w:bCs/>
                <w:sz w:val="20"/>
                <w:szCs w:val="20"/>
                <w:lang w:val="sv-SE"/>
              </w:rPr>
              <w:t>t.ex.</w:t>
            </w:r>
            <w:proofErr w:type="gramEnd"/>
            <w:r w:rsidRPr="00B20006">
              <w:rPr>
                <w:rFonts w:cs="Segoe UI"/>
                <w:bCs/>
                <w:sz w:val="20"/>
                <w:szCs w:val="20"/>
                <w:lang w:val="sv-SE"/>
              </w:rPr>
              <w:t xml:space="preserve"> inom utställning- och undervisningsverk</w:t>
            </w:r>
            <w:r>
              <w:rPr>
                <w:rFonts w:cs="Segoe UI"/>
                <w:bCs/>
                <w:sz w:val="20"/>
                <w:szCs w:val="20"/>
                <w:lang w:val="sv-SE"/>
              </w:rPr>
              <w:t>-</w:t>
            </w:r>
            <w:r w:rsidRPr="00B20006">
              <w:rPr>
                <w:rFonts w:cs="Segoe UI"/>
                <w:bCs/>
                <w:sz w:val="20"/>
                <w:szCs w:val="20"/>
                <w:lang w:val="sv-SE"/>
              </w:rPr>
              <w:t>samhet</w:t>
            </w:r>
            <w:r w:rsidR="00010456" w:rsidRPr="00B20006">
              <w:rPr>
                <w:rFonts w:cs="Segoe UI"/>
                <w:bCs/>
                <w:sz w:val="20"/>
                <w:szCs w:val="20"/>
                <w:lang w:val="sv-SE"/>
              </w:rPr>
              <w:t>?</w:t>
            </w:r>
          </w:p>
        </w:tc>
        <w:tc>
          <w:tcPr>
            <w:tcW w:w="1984" w:type="dxa"/>
            <w:noWrap/>
            <w:vAlign w:val="center"/>
            <w:hideMark/>
          </w:tcPr>
          <w:p w14:paraId="1C668BD3" w14:textId="05AAB82C" w:rsidR="002F17D9" w:rsidRPr="001C0F8D" w:rsidRDefault="006903D7" w:rsidP="0027220A">
            <w:pPr>
              <w:spacing w:before="360" w:after="240"/>
              <w:jc w:val="center"/>
              <w:rPr>
                <w:rFonts w:cs="Segoe UI"/>
                <w:bCs/>
                <w:sz w:val="20"/>
                <w:szCs w:val="20"/>
              </w:rPr>
            </w:pPr>
            <w:sdt>
              <w:sdtPr>
                <w:rPr>
                  <w:rFonts w:cs="Segoe UI"/>
                  <w:bCs/>
                  <w:sz w:val="20"/>
                  <w:szCs w:val="20"/>
                </w:rPr>
                <w:id w:val="1371114368"/>
                <w:placeholder>
                  <w:docPart w:val="C513A44CC20C47C7AE87086C7112E9AB"/>
                </w:placeholder>
                <w:showingPlcHdr/>
                <w:dropDownList>
                  <w:listItem w:value="Välj svar."/>
                  <w:listItem w:displayText="Ja" w:value="Ja"/>
                  <w:listItem w:displayText="Nej" w:value="Nej"/>
                  <w:listItem w:displayText="Vet inte" w:value="Vet inte"/>
                </w:dropDownList>
              </w:sdtPr>
              <w:sdtEndPr/>
              <w:sdtContent>
                <w:r w:rsidR="00AF0F85" w:rsidRPr="001C0F8D">
                  <w:rPr>
                    <w:rFonts w:cs="Segoe UI"/>
                    <w:bCs/>
                    <w:color w:val="808080" w:themeColor="background1" w:themeShade="80"/>
                    <w:sz w:val="20"/>
                    <w:szCs w:val="20"/>
                    <w:lang w:val="sv-SE"/>
                  </w:rPr>
                  <w:t>Välj svar i rullgardinsmenyn</w:t>
                </w:r>
                <w:r w:rsidR="00AF0F85" w:rsidRPr="001C0F8D">
                  <w:rPr>
                    <w:rStyle w:val="Paikkamerkkiteksti"/>
                    <w:rFonts w:eastAsiaTheme="minorHAnsi"/>
                    <w:bCs/>
                    <w:color w:val="808080" w:themeColor="background1" w:themeShade="80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5975" w:type="dxa"/>
            <w:noWrap/>
            <w:vAlign w:val="center"/>
            <w:hideMark/>
          </w:tcPr>
          <w:p w14:paraId="250ED8EC" w14:textId="685F947F" w:rsidR="002F17D9" w:rsidRPr="006842AD" w:rsidRDefault="006903D7" w:rsidP="0027220A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  <w:lang w:val="sv-SE"/>
              </w:rPr>
            </w:pPr>
            <w:sdt>
              <w:sdtPr>
                <w:rPr>
                  <w:rFonts w:cs="Segoe UI"/>
                  <w:color w:val="000000"/>
                  <w:sz w:val="20"/>
                  <w:szCs w:val="20"/>
                  <w:lang w:val="sv-SE"/>
                </w:rPr>
                <w:id w:val="-833069409"/>
                <w:placeholder>
                  <w:docPart w:val="AF786616D5904E9695B5BE76898B6360"/>
                </w:placeholder>
                <w:text w:multiLine="1"/>
              </w:sdtPr>
              <w:sdtEndPr/>
              <w:sdtContent>
                <w:r w:rsidR="006842AD" w:rsidRPr="008032B8">
                  <w:rPr>
                    <w:rFonts w:cs="Segoe UI"/>
                    <w:color w:val="808080" w:themeColor="background1" w:themeShade="80"/>
                    <w:sz w:val="20"/>
                    <w:szCs w:val="20"/>
                    <w:lang w:val="sv-SE"/>
                  </w:rPr>
                  <w:t>Skriv motiveringen genom att klicka här</w:t>
                </w:r>
              </w:sdtContent>
            </w:sdt>
          </w:p>
        </w:tc>
      </w:tr>
    </w:tbl>
    <w:p w14:paraId="5ACB9C40" w14:textId="77777777" w:rsidR="00EE7D78" w:rsidRPr="000278E8" w:rsidRDefault="00EE7D78">
      <w:pPr>
        <w:rPr>
          <w:lang w:val="sv-SE"/>
        </w:rPr>
      </w:pPr>
      <w:r w:rsidRPr="000278E8">
        <w:rPr>
          <w:lang w:val="sv-SE"/>
        </w:rPr>
        <w:br w:type="page"/>
      </w:r>
    </w:p>
    <w:tbl>
      <w:tblPr>
        <w:tblStyle w:val="TaulukkoRuudukko"/>
        <w:tblpPr w:leftFromText="141" w:rightFromText="141" w:vertAnchor="text" w:tblpXSpec="center" w:tblpY="1"/>
        <w:tblOverlap w:val="never"/>
        <w:tblW w:w="10081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5975"/>
      </w:tblGrid>
      <w:tr w:rsidR="002F17D9" w:rsidRPr="006903D7" w14:paraId="7CA0FAD2" w14:textId="77777777" w:rsidTr="0027220A">
        <w:trPr>
          <w:trHeight w:val="1002"/>
        </w:trPr>
        <w:tc>
          <w:tcPr>
            <w:tcW w:w="2122" w:type="dxa"/>
            <w:hideMark/>
          </w:tcPr>
          <w:p w14:paraId="21C63E55" w14:textId="2AC175A9" w:rsidR="002F17D9" w:rsidRPr="000278E8" w:rsidRDefault="002F17D9" w:rsidP="0027220A">
            <w:pPr>
              <w:spacing w:before="360" w:after="240"/>
              <w:rPr>
                <w:rFonts w:cs="Segoe UI"/>
                <w:b/>
                <w:sz w:val="20"/>
                <w:szCs w:val="20"/>
                <w:lang w:val="sv-SE"/>
              </w:rPr>
            </w:pPr>
            <w:r w:rsidRPr="000278E8">
              <w:rPr>
                <w:rFonts w:cs="Segoe UI"/>
                <w:b/>
                <w:sz w:val="20"/>
                <w:szCs w:val="20"/>
                <w:lang w:val="sv-SE"/>
              </w:rPr>
              <w:lastRenderedPageBreak/>
              <w:t xml:space="preserve">10. </w:t>
            </w:r>
            <w:r w:rsidR="007072D0" w:rsidRPr="000278E8">
              <w:rPr>
                <w:rFonts w:cs="Segoe UI"/>
                <w:b/>
                <w:sz w:val="20"/>
                <w:szCs w:val="20"/>
                <w:lang w:val="sv-SE"/>
              </w:rPr>
              <w:t>Affektionsvärde</w:t>
            </w:r>
            <w:r w:rsidRPr="000278E8">
              <w:rPr>
                <w:rFonts w:cs="Segoe UI"/>
                <w:b/>
                <w:sz w:val="20"/>
                <w:szCs w:val="20"/>
                <w:lang w:val="sv-SE"/>
              </w:rPr>
              <w:t xml:space="preserve"> </w:t>
            </w:r>
          </w:p>
          <w:p w14:paraId="58162169" w14:textId="639AFAD0" w:rsidR="00010456" w:rsidRPr="00B20006" w:rsidRDefault="00B20006" w:rsidP="0027220A">
            <w:pPr>
              <w:spacing w:before="360" w:after="240"/>
              <w:rPr>
                <w:rFonts w:cs="Segoe UI"/>
                <w:bCs/>
                <w:sz w:val="20"/>
                <w:szCs w:val="20"/>
                <w:lang w:val="sv-SE"/>
              </w:rPr>
            </w:pPr>
            <w:r w:rsidRPr="00B20006">
              <w:rPr>
                <w:rFonts w:cs="Segoe UI"/>
                <w:bCs/>
                <w:sz w:val="20"/>
                <w:szCs w:val="20"/>
                <w:lang w:val="sv-SE"/>
              </w:rPr>
              <w:t>Har handlingarna affektionsvärde, immateriellt värde?</w:t>
            </w:r>
          </w:p>
        </w:tc>
        <w:tc>
          <w:tcPr>
            <w:tcW w:w="1984" w:type="dxa"/>
            <w:noWrap/>
            <w:vAlign w:val="center"/>
            <w:hideMark/>
          </w:tcPr>
          <w:p w14:paraId="640CAE55" w14:textId="53D9BA4B" w:rsidR="002F17D9" w:rsidRPr="005C38BF" w:rsidRDefault="006903D7" w:rsidP="0027220A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  <w:lang w:val="sv-SE"/>
              </w:rPr>
            </w:pPr>
            <w:sdt>
              <w:sdtPr>
                <w:rPr>
                  <w:rFonts w:cs="Segoe UI"/>
                  <w:b/>
                  <w:sz w:val="20"/>
                  <w:szCs w:val="20"/>
                </w:rPr>
                <w:id w:val="-593863119"/>
                <w:placeholder>
                  <w:docPart w:val="A440F75CEA014C66A776EC773B083B80"/>
                </w:placeholder>
                <w:showingPlcHdr/>
                <w:dropDownList>
                  <w:listItem w:value="Välj svar."/>
                  <w:listItem w:displayText="Ja" w:value="Ja"/>
                  <w:listItem w:displayText="Nej" w:value="Nej"/>
                  <w:listItem w:displayText="Vet inte" w:value="Vet inte"/>
                </w:dropDownList>
              </w:sdtPr>
              <w:sdtEndPr/>
              <w:sdtContent>
                <w:r w:rsidR="002F17D9" w:rsidRPr="00613BA9">
                  <w:rPr>
                    <w:rStyle w:val="Paikkamerkkiteksti"/>
                    <w:rFonts w:eastAsiaTheme="minorHAnsi" w:cs="Segoe UI"/>
                    <w:sz w:val="20"/>
                    <w:szCs w:val="20"/>
                  </w:rPr>
                  <w:t>V</w:t>
                </w:r>
                <w:r w:rsidR="005C38BF">
                  <w:rPr>
                    <w:rStyle w:val="Paikkamerkkiteksti"/>
                    <w:rFonts w:eastAsiaTheme="minorHAnsi" w:cs="Segoe UI"/>
                    <w:sz w:val="20"/>
                    <w:szCs w:val="20"/>
                  </w:rPr>
                  <w:t>älj svar i rullgardinsmenyn.</w:t>
                </w:r>
              </w:sdtContent>
            </w:sdt>
          </w:p>
        </w:tc>
        <w:tc>
          <w:tcPr>
            <w:tcW w:w="5975" w:type="dxa"/>
            <w:noWrap/>
            <w:vAlign w:val="center"/>
            <w:hideMark/>
          </w:tcPr>
          <w:p w14:paraId="51EAAA77" w14:textId="6DD01A97" w:rsidR="002F17D9" w:rsidRPr="006842AD" w:rsidRDefault="006903D7" w:rsidP="0027220A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  <w:lang w:val="sv-SE"/>
              </w:rPr>
            </w:pPr>
            <w:sdt>
              <w:sdtPr>
                <w:rPr>
                  <w:rFonts w:cs="Segoe UI"/>
                  <w:color w:val="000000"/>
                  <w:sz w:val="20"/>
                  <w:szCs w:val="20"/>
                  <w:lang w:val="sv-SE"/>
                </w:rPr>
                <w:id w:val="1797876712"/>
                <w:placeholder>
                  <w:docPart w:val="E735BAB9D6904240821BDBAB43825706"/>
                </w:placeholder>
                <w:text w:multiLine="1"/>
              </w:sdtPr>
              <w:sdtEndPr/>
              <w:sdtContent>
                <w:r w:rsidR="006842AD" w:rsidRPr="008032B8">
                  <w:rPr>
                    <w:rFonts w:cs="Segoe UI"/>
                    <w:color w:val="808080" w:themeColor="background1" w:themeShade="80"/>
                    <w:sz w:val="20"/>
                    <w:szCs w:val="20"/>
                    <w:lang w:val="sv-SE"/>
                  </w:rPr>
                  <w:t>Skriv motiveringen genom att klicka här</w:t>
                </w:r>
              </w:sdtContent>
            </w:sdt>
          </w:p>
        </w:tc>
      </w:tr>
      <w:tr w:rsidR="00890FE8" w:rsidRPr="00613BA9" w14:paraId="3C161E4E" w14:textId="77777777" w:rsidTr="0027220A">
        <w:trPr>
          <w:trHeight w:val="1002"/>
        </w:trPr>
        <w:tc>
          <w:tcPr>
            <w:tcW w:w="10081" w:type="dxa"/>
            <w:gridSpan w:val="3"/>
          </w:tcPr>
          <w:p w14:paraId="703EF805" w14:textId="77777777" w:rsidR="00B20006" w:rsidRPr="000278E8" w:rsidRDefault="00B20006" w:rsidP="0027220A">
            <w:pPr>
              <w:tabs>
                <w:tab w:val="center" w:pos="4932"/>
              </w:tabs>
              <w:rPr>
                <w:rFonts w:cs="Segoe UI"/>
                <w:b/>
                <w:color w:val="000000"/>
                <w:sz w:val="20"/>
                <w:szCs w:val="20"/>
                <w:lang w:val="sv-SE"/>
              </w:rPr>
            </w:pPr>
          </w:p>
          <w:p w14:paraId="79B46116" w14:textId="3EE09A70" w:rsidR="00B20006" w:rsidRDefault="00B20006" w:rsidP="0027220A">
            <w:pPr>
              <w:tabs>
                <w:tab w:val="center" w:pos="4932"/>
              </w:tabs>
              <w:rPr>
                <w:rFonts w:cs="Segoe UI"/>
                <w:b/>
                <w:color w:val="000000"/>
                <w:sz w:val="20"/>
                <w:szCs w:val="20"/>
                <w:lang w:val="sv-SE"/>
              </w:rPr>
            </w:pPr>
            <w:r w:rsidRPr="00B20006">
              <w:rPr>
                <w:rFonts w:cs="Segoe UI"/>
                <w:b/>
                <w:color w:val="000000"/>
                <w:sz w:val="20"/>
                <w:szCs w:val="20"/>
                <w:lang w:val="sv-SE"/>
              </w:rPr>
              <w:t>Slutsats: I vilken kategori pla</w:t>
            </w:r>
            <w:r>
              <w:rPr>
                <w:rFonts w:cs="Segoe UI"/>
                <w:b/>
                <w:color w:val="000000"/>
                <w:sz w:val="20"/>
                <w:szCs w:val="20"/>
                <w:lang w:val="sv-SE"/>
              </w:rPr>
              <w:t>ceras handlingarna som ett resultat av bedömningen?</w:t>
            </w:r>
          </w:p>
          <w:p w14:paraId="358D0481" w14:textId="37135AE8" w:rsidR="0027220A" w:rsidRPr="00544FB4" w:rsidRDefault="00B20006" w:rsidP="0027220A">
            <w:pPr>
              <w:tabs>
                <w:tab w:val="center" w:pos="4932"/>
              </w:tabs>
              <w:rPr>
                <w:rFonts w:cs="Segoe UI"/>
                <w:bCs/>
                <w:color w:val="000000"/>
                <w:sz w:val="20"/>
                <w:szCs w:val="20"/>
                <w:lang w:val="sv-SE"/>
              </w:rPr>
            </w:pPr>
            <w:r w:rsidRPr="00544FB4">
              <w:rPr>
                <w:rFonts w:cs="Segoe UI"/>
                <w:bCs/>
                <w:color w:val="000000"/>
                <w:sz w:val="20"/>
                <w:szCs w:val="20"/>
                <w:lang w:val="sv-SE"/>
              </w:rPr>
              <w:t xml:space="preserve">För att handlingarna ska kunna placeras i kategori 1 </w:t>
            </w:r>
            <w:r w:rsidRPr="00461AD8">
              <w:rPr>
                <w:rFonts w:cs="Segoe UI"/>
                <w:bCs/>
                <w:i/>
                <w:iCs/>
                <w:color w:val="000000"/>
                <w:sz w:val="20"/>
                <w:szCs w:val="20"/>
                <w:lang w:val="sv-SE"/>
              </w:rPr>
              <w:t>Handlingar som är kulturhistoriskt värdefulla i sin analoga bevarandeform</w:t>
            </w:r>
            <w:r w:rsidRPr="00544FB4">
              <w:rPr>
                <w:rFonts w:cs="Segoe UI"/>
                <w:bCs/>
                <w:color w:val="000000"/>
                <w:sz w:val="20"/>
                <w:szCs w:val="20"/>
                <w:lang w:val="sv-SE"/>
              </w:rPr>
              <w:t xml:space="preserve"> </w:t>
            </w:r>
            <w:r w:rsidR="0027220A" w:rsidRPr="00544FB4">
              <w:rPr>
                <w:rFonts w:cs="Segoe UI"/>
                <w:bCs/>
                <w:color w:val="000000"/>
                <w:sz w:val="20"/>
                <w:szCs w:val="20"/>
                <w:lang w:val="sv-SE"/>
              </w:rPr>
              <w:t xml:space="preserve">måste svaret på fråga </w:t>
            </w:r>
            <w:r w:rsidRPr="00544FB4">
              <w:rPr>
                <w:rFonts w:cs="Segoe UI"/>
                <w:bCs/>
                <w:color w:val="000000"/>
                <w:sz w:val="20"/>
                <w:szCs w:val="20"/>
                <w:lang w:val="sv-SE"/>
              </w:rPr>
              <w:t xml:space="preserve">1 Skick </w:t>
            </w:r>
            <w:r w:rsidR="0027220A" w:rsidRPr="00544FB4">
              <w:rPr>
                <w:rFonts w:cs="Segoe UI"/>
                <w:bCs/>
                <w:color w:val="000000"/>
                <w:sz w:val="20"/>
                <w:szCs w:val="20"/>
                <w:lang w:val="sv-SE"/>
              </w:rPr>
              <w:t xml:space="preserve">vara JA </w:t>
            </w:r>
            <w:r w:rsidRPr="00544FB4">
              <w:rPr>
                <w:rFonts w:cs="Segoe UI"/>
                <w:bCs/>
                <w:color w:val="000000"/>
                <w:sz w:val="20"/>
                <w:szCs w:val="20"/>
                <w:lang w:val="sv-SE"/>
              </w:rPr>
              <w:t>samt minst e</w:t>
            </w:r>
            <w:r w:rsidR="0027220A" w:rsidRPr="00544FB4">
              <w:rPr>
                <w:rFonts w:cs="Segoe UI"/>
                <w:bCs/>
                <w:color w:val="000000"/>
                <w:sz w:val="20"/>
                <w:szCs w:val="20"/>
                <w:lang w:val="sv-SE"/>
              </w:rPr>
              <w:t>n av de övriga frågorna ha svaret JA. Om ovan nämnda kriterier inte fylls, har handlingarna i</w:t>
            </w:r>
            <w:r w:rsidR="00F41BEF" w:rsidRPr="00544FB4">
              <w:rPr>
                <w:rFonts w:cs="Segoe UI"/>
                <w:bCs/>
                <w:color w:val="000000"/>
                <w:sz w:val="20"/>
                <w:szCs w:val="20"/>
                <w:lang w:val="sv-SE"/>
              </w:rPr>
              <w:t>nte ett kultur</w:t>
            </w:r>
            <w:r w:rsidR="0027220A" w:rsidRPr="00544FB4">
              <w:rPr>
                <w:rFonts w:cs="Segoe UI"/>
                <w:bCs/>
                <w:color w:val="000000"/>
                <w:sz w:val="20"/>
                <w:szCs w:val="20"/>
                <w:lang w:val="sv-SE"/>
              </w:rPr>
              <w:t xml:space="preserve">historiskt värde i analog form och de placeras i kategori 2 </w:t>
            </w:r>
            <w:r w:rsidR="0027220A" w:rsidRPr="00461AD8">
              <w:rPr>
                <w:rFonts w:cs="Segoe UI"/>
                <w:bCs/>
                <w:i/>
                <w:iCs/>
                <w:color w:val="000000"/>
                <w:sz w:val="20"/>
                <w:szCs w:val="20"/>
                <w:lang w:val="sv-SE"/>
              </w:rPr>
              <w:t>Handlingar som ska arkiveras i digital form</w:t>
            </w:r>
            <w:r w:rsidR="0027220A" w:rsidRPr="00544FB4">
              <w:rPr>
                <w:rFonts w:cs="Segoe UI"/>
                <w:bCs/>
                <w:color w:val="000000"/>
                <w:sz w:val="20"/>
                <w:szCs w:val="20"/>
                <w:lang w:val="sv-SE"/>
              </w:rPr>
              <w:t xml:space="preserve">. </w:t>
            </w:r>
          </w:p>
          <w:p w14:paraId="7BCB5D75" w14:textId="77777777" w:rsidR="00B20006" w:rsidRPr="00544FB4" w:rsidRDefault="00B20006" w:rsidP="0027220A">
            <w:pPr>
              <w:tabs>
                <w:tab w:val="center" w:pos="4932"/>
              </w:tabs>
              <w:rPr>
                <w:rFonts w:cs="Segoe UI"/>
                <w:bCs/>
                <w:color w:val="000000"/>
                <w:sz w:val="20"/>
                <w:szCs w:val="20"/>
                <w:lang w:val="sv-SE"/>
              </w:rPr>
            </w:pPr>
          </w:p>
          <w:p w14:paraId="50ED1F49" w14:textId="77777777" w:rsidR="00081E9B" w:rsidRPr="00F41BEF" w:rsidRDefault="00081E9B" w:rsidP="0027220A">
            <w:pPr>
              <w:tabs>
                <w:tab w:val="center" w:pos="4932"/>
              </w:tabs>
              <w:rPr>
                <w:rFonts w:cs="Segoe UI"/>
                <w:b/>
                <w:color w:val="000000"/>
                <w:sz w:val="20"/>
                <w:szCs w:val="20"/>
                <w:lang w:val="sv-SE"/>
              </w:rPr>
            </w:pPr>
          </w:p>
          <w:p w14:paraId="5A09BC88" w14:textId="1E1A27FB" w:rsidR="00475AFA" w:rsidRDefault="006903D7" w:rsidP="0027220A">
            <w:pPr>
              <w:tabs>
                <w:tab w:val="center" w:pos="4932"/>
              </w:tabs>
              <w:rPr>
                <w:rStyle w:val="Leipteksti1Char"/>
              </w:rPr>
            </w:pPr>
            <w:sdt>
              <w:sdtPr>
                <w:rPr>
                  <w:rStyle w:val="Leipteksti1Char"/>
                </w:rPr>
                <w:id w:val="1529595436"/>
                <w:placeholder>
                  <w:docPart w:val="B0BC01B17EE641D58D8B464950862085"/>
                </w:placeholder>
                <w:showingPlcHdr/>
                <w:dropDownList>
                  <w:listItem w:displayText="1. Handlingar som är kulturhistoriskt värdefulla i sin analoga bevarandeform." w:value="1. Handlingar som är kulturhistoriskt värdefulla i sin analoga bevarandeform."/>
                  <w:listItem w:displayText="2. Handlingar som ska arkiveras i digital form." w:value="2. Handlingar som ska arkiveras i digital form."/>
                </w:dropDownList>
              </w:sdtPr>
              <w:sdtEndPr>
                <w:rPr>
                  <w:rStyle w:val="Kappaleenoletusfontti"/>
                  <w:rFonts w:cs="Segoe UI"/>
                  <w:bCs/>
                  <w:sz w:val="24"/>
                  <w:szCs w:val="20"/>
                </w:rPr>
              </w:sdtEndPr>
              <w:sdtContent>
                <w:r w:rsidR="00843771">
                  <w:rPr>
                    <w:rStyle w:val="Paikkamerkkiteksti"/>
                    <w:rFonts w:eastAsiaTheme="minorHAnsi" w:cs="Segoe UI"/>
                    <w:bCs/>
                    <w:sz w:val="20"/>
                    <w:szCs w:val="20"/>
                  </w:rPr>
                  <w:t>Välj svar i rullgardingsmenyn</w:t>
                </w:r>
                <w:r w:rsidR="00475AFA" w:rsidRPr="005C1198">
                  <w:rPr>
                    <w:rStyle w:val="Paikkamerkkiteksti"/>
                    <w:rFonts w:eastAsiaTheme="minorHAnsi" w:cs="Segoe UI"/>
                    <w:bCs/>
                    <w:sz w:val="20"/>
                    <w:szCs w:val="20"/>
                  </w:rPr>
                  <w:t>.</w:t>
                </w:r>
              </w:sdtContent>
            </w:sdt>
          </w:p>
          <w:p w14:paraId="2F8FD61F" w14:textId="731442BF" w:rsidR="008B7E2F" w:rsidRPr="005C1198" w:rsidRDefault="008B7E2F" w:rsidP="0027220A">
            <w:pPr>
              <w:tabs>
                <w:tab w:val="center" w:pos="4932"/>
              </w:tabs>
              <w:rPr>
                <w:rFonts w:cs="Segoe UI"/>
                <w:bCs/>
                <w:color w:val="000000"/>
                <w:sz w:val="20"/>
                <w:szCs w:val="20"/>
              </w:rPr>
            </w:pPr>
          </w:p>
        </w:tc>
      </w:tr>
    </w:tbl>
    <w:p w14:paraId="7C3C16E3" w14:textId="292B72EC" w:rsidR="00890FE8" w:rsidRDefault="0027220A" w:rsidP="00F82E10">
      <w:pPr>
        <w:pStyle w:val="Otsikko2"/>
      </w:pPr>
      <w:r>
        <w:br w:type="textWrapping" w:clear="all"/>
      </w:r>
      <w:proofErr w:type="spellStart"/>
      <w:r w:rsidR="006903D7">
        <w:t>Tilläggsuppgifter</w:t>
      </w:r>
      <w:proofErr w:type="spellEnd"/>
    </w:p>
    <w:tbl>
      <w:tblPr>
        <w:tblStyle w:val="TaulukkoRuudukko"/>
        <w:tblW w:w="102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0223"/>
      </w:tblGrid>
      <w:tr w:rsidR="00890FE8" w:rsidRPr="006903D7" w14:paraId="1589EE40" w14:textId="77777777" w:rsidTr="00461AD8">
        <w:trPr>
          <w:trHeight w:val="1002"/>
        </w:trPr>
        <w:tc>
          <w:tcPr>
            <w:tcW w:w="10223" w:type="dxa"/>
          </w:tcPr>
          <w:p w14:paraId="1B68B0EC" w14:textId="2236EF59" w:rsidR="0027220A" w:rsidRPr="003A17CC" w:rsidRDefault="0027220A" w:rsidP="0027220A">
            <w:pPr>
              <w:tabs>
                <w:tab w:val="center" w:pos="4932"/>
              </w:tabs>
              <w:spacing w:after="240"/>
              <w:rPr>
                <w:rFonts w:cs="Segoe UI"/>
                <w:bCs/>
                <w:color w:val="000000"/>
                <w:sz w:val="20"/>
                <w:szCs w:val="20"/>
                <w:lang w:val="sv-SE"/>
              </w:rPr>
            </w:pPr>
            <w:r w:rsidRPr="003A17CC">
              <w:rPr>
                <w:rFonts w:cs="Segoe UI"/>
                <w:bCs/>
                <w:color w:val="000000"/>
                <w:sz w:val="20"/>
                <w:szCs w:val="20"/>
                <w:lang w:val="sv-SE"/>
              </w:rPr>
              <w:t xml:space="preserve">Som tilläggsuppgifter kan anges </w:t>
            </w:r>
            <w:proofErr w:type="gramStart"/>
            <w:r w:rsidRPr="003A17CC">
              <w:rPr>
                <w:rFonts w:cs="Segoe UI"/>
                <w:bCs/>
                <w:color w:val="000000"/>
                <w:sz w:val="20"/>
                <w:szCs w:val="20"/>
                <w:lang w:val="sv-SE"/>
              </w:rPr>
              <w:t>t.ex.</w:t>
            </w:r>
            <w:proofErr w:type="gramEnd"/>
            <w:r w:rsidRPr="003A17CC">
              <w:rPr>
                <w:rFonts w:cs="Segoe UI"/>
                <w:bCs/>
                <w:color w:val="000000"/>
                <w:sz w:val="20"/>
                <w:szCs w:val="20"/>
                <w:lang w:val="sv-SE"/>
              </w:rPr>
              <w:t xml:space="preserve"> vilka digitaliseringskrav aktören kommer att använda vid digitaliseringen eller enligt vilka digitaliseringskrav digitaliseringen redan utförts</w:t>
            </w:r>
            <w:r w:rsidR="00461AD8">
              <w:rPr>
                <w:rFonts w:cs="Segoe UI"/>
                <w:bCs/>
                <w:color w:val="000000"/>
                <w:sz w:val="20"/>
                <w:szCs w:val="20"/>
                <w:lang w:val="sv-SE"/>
              </w:rPr>
              <w:t>.</w:t>
            </w:r>
          </w:p>
          <w:p w14:paraId="35944E3B" w14:textId="5F51B0E9" w:rsidR="00890FE8" w:rsidRPr="0027220A" w:rsidRDefault="006903D7" w:rsidP="0027220A">
            <w:pPr>
              <w:tabs>
                <w:tab w:val="center" w:pos="4932"/>
              </w:tabs>
              <w:spacing w:after="240"/>
              <w:rPr>
                <w:rFonts w:cs="Segoe UI"/>
                <w:color w:val="000000"/>
                <w:sz w:val="20"/>
                <w:szCs w:val="20"/>
                <w:lang w:val="sv-SE"/>
              </w:rPr>
            </w:pPr>
            <w:sdt>
              <w:sdtPr>
                <w:rPr>
                  <w:rFonts w:cs="Segoe UI"/>
                  <w:color w:val="808080" w:themeColor="background1" w:themeShade="80"/>
                  <w:sz w:val="20"/>
                  <w:szCs w:val="20"/>
                  <w:lang w:val="sv-SE"/>
                </w:rPr>
                <w:id w:val="68538945"/>
                <w:placeholder>
                  <w:docPart w:val="2B669325BA1F49B6ACBF24C2322CEE16"/>
                </w:placeholder>
                <w:text w:multiLine="1"/>
              </w:sdtPr>
              <w:sdtEndPr/>
              <w:sdtContent>
                <w:r w:rsidR="0027220A" w:rsidRPr="00843771">
                  <w:rPr>
                    <w:rFonts w:cs="Segoe UI"/>
                    <w:color w:val="808080" w:themeColor="background1" w:themeShade="80"/>
                    <w:sz w:val="20"/>
                    <w:szCs w:val="20"/>
                    <w:lang w:val="sv-SE"/>
                  </w:rPr>
                  <w:t>Skriv texten genom att klicka här.</w:t>
                </w:r>
              </w:sdtContent>
            </w:sdt>
          </w:p>
        </w:tc>
      </w:tr>
      <w:bookmarkEnd w:id="1"/>
      <w:bookmarkEnd w:id="2"/>
    </w:tbl>
    <w:p w14:paraId="260D24DD" w14:textId="77777777" w:rsidR="00503EE3" w:rsidRPr="0027220A" w:rsidRDefault="00503EE3" w:rsidP="00737B07">
      <w:pPr>
        <w:rPr>
          <w:rFonts w:asciiTheme="minorHAnsi" w:hAnsiTheme="minorHAnsi"/>
          <w:b/>
          <w:sz w:val="22"/>
          <w:szCs w:val="22"/>
          <w:lang w:val="sv-SE"/>
        </w:rPr>
      </w:pPr>
    </w:p>
    <w:sectPr w:rsidR="00503EE3" w:rsidRPr="0027220A" w:rsidSect="004A66F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907" w:bottom="567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55702" w14:textId="77777777" w:rsidR="004A66F1" w:rsidRDefault="004A66F1">
      <w:r>
        <w:separator/>
      </w:r>
    </w:p>
  </w:endnote>
  <w:endnote w:type="continuationSeparator" w:id="0">
    <w:p w14:paraId="216ED1C2" w14:textId="77777777" w:rsidR="004A66F1" w:rsidRDefault="004A66F1">
      <w:r>
        <w:continuationSeparator/>
      </w:r>
    </w:p>
  </w:endnote>
  <w:endnote w:type="continuationNotice" w:id="1">
    <w:p w14:paraId="2BBFEE41" w14:textId="77777777" w:rsidR="004A66F1" w:rsidRDefault="004A66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E7FAA" w14:textId="77777777" w:rsidR="000E102C" w:rsidRPr="00621419" w:rsidRDefault="000E102C" w:rsidP="00621419">
    <w:pPr>
      <w:pStyle w:val="Alatunniste"/>
    </w:pPr>
    <w:r w:rsidRPr="00621419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32E7FDB" wp14:editId="732E7FDC">
              <wp:simplePos x="0" y="0"/>
              <wp:positionH relativeFrom="column">
                <wp:posOffset>0</wp:posOffset>
              </wp:positionH>
              <wp:positionV relativeFrom="paragraph">
                <wp:posOffset>116205</wp:posOffset>
              </wp:positionV>
              <wp:extent cx="6515100" cy="0"/>
              <wp:effectExtent l="5715" t="6985" r="13335" b="12065"/>
              <wp:wrapNone/>
              <wp:docPr id="4" name="Suora yhdysviiv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D78A34" id="Suora yhdysviiva 4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5pt" to="513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3D+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"/>
          </w:pict>
        </mc:Fallback>
      </mc:AlternateContent>
    </w:r>
  </w:p>
  <w:tbl>
    <w:tblPr>
      <w:tblW w:w="0" w:type="auto"/>
      <w:tblLook w:val="01E0" w:firstRow="1" w:lastRow="1" w:firstColumn="1" w:lastColumn="1" w:noHBand="0" w:noVBand="0"/>
    </w:tblPr>
    <w:tblGrid>
      <w:gridCol w:w="1671"/>
      <w:gridCol w:w="1529"/>
      <w:gridCol w:w="2143"/>
      <w:gridCol w:w="997"/>
      <w:gridCol w:w="1369"/>
      <w:gridCol w:w="2156"/>
    </w:tblGrid>
    <w:tr w:rsidR="000E102C" w:rsidRPr="00621419" w14:paraId="732E7FB1" w14:textId="77777777" w:rsidTr="008F6F70">
      <w:tc>
        <w:tcPr>
          <w:tcW w:w="1674" w:type="dxa"/>
          <w:shd w:val="clear" w:color="auto" w:fill="auto"/>
        </w:tcPr>
        <w:p w14:paraId="732E7FAB" w14:textId="77777777" w:rsidR="000E102C" w:rsidRPr="00DC6BC0" w:rsidRDefault="000E102C" w:rsidP="00475B84">
          <w:pPr>
            <w:pStyle w:val="Alatunniste"/>
            <w:rPr>
              <w:rFonts w:cs="Segoe UI"/>
              <w:b/>
            </w:rPr>
          </w:pPr>
          <w:r w:rsidRPr="00DC6BC0">
            <w:rPr>
              <w:rFonts w:cs="Segoe UI"/>
              <w:b/>
            </w:rPr>
            <w:t>Kansallisarkisto</w:t>
          </w:r>
        </w:p>
      </w:tc>
      <w:tc>
        <w:tcPr>
          <w:tcW w:w="1534" w:type="dxa"/>
          <w:shd w:val="clear" w:color="auto" w:fill="auto"/>
        </w:tcPr>
        <w:p w14:paraId="732E7FAC" w14:textId="77777777" w:rsidR="000E102C" w:rsidRPr="00DC6BC0" w:rsidRDefault="000E102C" w:rsidP="00475B84">
          <w:pPr>
            <w:pStyle w:val="Alatunniste"/>
            <w:rPr>
              <w:rFonts w:cs="Segoe UI"/>
            </w:rPr>
          </w:pPr>
          <w:r w:rsidRPr="00DC6BC0">
            <w:rPr>
              <w:rFonts w:cs="Segoe UI"/>
            </w:rPr>
            <w:t>Rauhankatu 17</w:t>
          </w:r>
        </w:p>
      </w:tc>
      <w:tc>
        <w:tcPr>
          <w:tcW w:w="2154" w:type="dxa"/>
          <w:shd w:val="clear" w:color="auto" w:fill="auto"/>
        </w:tcPr>
        <w:p w14:paraId="732E7FAD" w14:textId="163A34F8" w:rsidR="000E102C" w:rsidRPr="00DC6BC0" w:rsidRDefault="000E102C" w:rsidP="00475B84">
          <w:pPr>
            <w:pStyle w:val="Alatunniste"/>
            <w:rPr>
              <w:rFonts w:cs="Segoe UI"/>
            </w:rPr>
          </w:pPr>
          <w:r w:rsidRPr="00DC6BC0">
            <w:rPr>
              <w:rFonts w:cs="Segoe UI"/>
            </w:rPr>
            <w:t>PL 258, 00171 Helsinki</w:t>
          </w:r>
        </w:p>
      </w:tc>
      <w:tc>
        <w:tcPr>
          <w:tcW w:w="1002" w:type="dxa"/>
          <w:shd w:val="clear" w:color="auto" w:fill="auto"/>
        </w:tcPr>
        <w:p w14:paraId="732E7FAE" w14:textId="2B30850B" w:rsidR="000E102C" w:rsidRPr="00DC6BC0" w:rsidRDefault="000E102C" w:rsidP="00475B84">
          <w:pPr>
            <w:pStyle w:val="Alatunniste"/>
            <w:rPr>
              <w:rFonts w:cs="Segoe UI"/>
            </w:rPr>
          </w:pPr>
          <w:r w:rsidRPr="00DC6BC0">
            <w:rPr>
              <w:rFonts w:cs="Segoe UI"/>
            </w:rPr>
            <w:t>Puh.</w:t>
          </w:r>
        </w:p>
      </w:tc>
      <w:tc>
        <w:tcPr>
          <w:tcW w:w="1377" w:type="dxa"/>
          <w:shd w:val="clear" w:color="auto" w:fill="auto"/>
        </w:tcPr>
        <w:p w14:paraId="732E7FAF" w14:textId="77777777" w:rsidR="000E102C" w:rsidRPr="00DC6BC0" w:rsidRDefault="000E102C" w:rsidP="00475B84">
          <w:pPr>
            <w:pStyle w:val="Alatunniste"/>
            <w:rPr>
              <w:rFonts w:cs="Segoe UI"/>
            </w:rPr>
          </w:pPr>
          <w:r w:rsidRPr="00DC6BC0">
            <w:rPr>
              <w:rFonts w:cs="Segoe UI"/>
            </w:rPr>
            <w:t>029 533 7000</w:t>
          </w:r>
        </w:p>
      </w:tc>
      <w:tc>
        <w:tcPr>
          <w:tcW w:w="2000" w:type="dxa"/>
          <w:shd w:val="clear" w:color="auto" w:fill="auto"/>
        </w:tcPr>
        <w:p w14:paraId="732E7FB0" w14:textId="3C80B5A7" w:rsidR="000E102C" w:rsidRPr="00DC6BC0" w:rsidRDefault="000E102C" w:rsidP="00475B84">
          <w:pPr>
            <w:pStyle w:val="Alatunniste"/>
            <w:rPr>
              <w:rFonts w:cs="Segoe UI"/>
            </w:rPr>
          </w:pPr>
          <w:r w:rsidRPr="00DC6BC0">
            <w:rPr>
              <w:rFonts w:cs="Segoe UI"/>
            </w:rPr>
            <w:t>kirjaamo@</w:t>
          </w:r>
          <w:r w:rsidR="00A44D21" w:rsidRPr="00DC6BC0">
            <w:rPr>
              <w:rFonts w:cs="Segoe UI"/>
            </w:rPr>
            <w:t>kansallis</w:t>
          </w:r>
          <w:r w:rsidRPr="00DC6BC0">
            <w:rPr>
              <w:rFonts w:cs="Segoe UI"/>
            </w:rPr>
            <w:t>arkisto.fi</w:t>
          </w:r>
        </w:p>
      </w:tc>
    </w:tr>
    <w:tr w:rsidR="000E102C" w:rsidRPr="00621419" w14:paraId="732E7FB8" w14:textId="77777777" w:rsidTr="008F6F70">
      <w:tc>
        <w:tcPr>
          <w:tcW w:w="1674" w:type="dxa"/>
          <w:shd w:val="clear" w:color="auto" w:fill="auto"/>
        </w:tcPr>
        <w:p w14:paraId="732E7FB2" w14:textId="77777777" w:rsidR="000E102C" w:rsidRPr="00DC6BC0" w:rsidRDefault="000E102C" w:rsidP="00475B84">
          <w:pPr>
            <w:pStyle w:val="Alatunniste"/>
            <w:rPr>
              <w:rFonts w:cs="Segoe UI"/>
              <w:b/>
            </w:rPr>
          </w:pPr>
          <w:proofErr w:type="spellStart"/>
          <w:r w:rsidRPr="00DC6BC0">
            <w:rPr>
              <w:rFonts w:cs="Segoe UI"/>
              <w:b/>
            </w:rPr>
            <w:t>Riksarkivet</w:t>
          </w:r>
          <w:proofErr w:type="spellEnd"/>
        </w:p>
      </w:tc>
      <w:tc>
        <w:tcPr>
          <w:tcW w:w="1534" w:type="dxa"/>
          <w:shd w:val="clear" w:color="auto" w:fill="auto"/>
        </w:tcPr>
        <w:p w14:paraId="732E7FB3" w14:textId="77777777" w:rsidR="000E102C" w:rsidRPr="00DC6BC0" w:rsidRDefault="000E102C" w:rsidP="00475B84">
          <w:pPr>
            <w:pStyle w:val="Alatunniste"/>
            <w:rPr>
              <w:rFonts w:cs="Segoe UI"/>
            </w:rPr>
          </w:pPr>
          <w:proofErr w:type="spellStart"/>
          <w:r w:rsidRPr="00DC6BC0">
            <w:rPr>
              <w:rFonts w:cs="Segoe UI"/>
            </w:rPr>
            <w:t>Fredsgatan</w:t>
          </w:r>
          <w:proofErr w:type="spellEnd"/>
          <w:r w:rsidRPr="00DC6BC0">
            <w:rPr>
              <w:rFonts w:cs="Segoe UI"/>
            </w:rPr>
            <w:t xml:space="preserve"> 17</w:t>
          </w:r>
        </w:p>
      </w:tc>
      <w:tc>
        <w:tcPr>
          <w:tcW w:w="2154" w:type="dxa"/>
          <w:shd w:val="clear" w:color="auto" w:fill="auto"/>
        </w:tcPr>
        <w:p w14:paraId="732E7FB4" w14:textId="520ED25A" w:rsidR="000E102C" w:rsidRPr="00DC6BC0" w:rsidRDefault="000E102C" w:rsidP="00475B84">
          <w:pPr>
            <w:pStyle w:val="Alatunniste"/>
            <w:rPr>
              <w:rFonts w:cs="Segoe UI"/>
            </w:rPr>
          </w:pPr>
          <w:r w:rsidRPr="00DC6BC0">
            <w:rPr>
              <w:rFonts w:cs="Segoe UI"/>
            </w:rPr>
            <w:t>PB 258, 00171 Helsingfors</w:t>
          </w:r>
        </w:p>
      </w:tc>
      <w:tc>
        <w:tcPr>
          <w:tcW w:w="1002" w:type="dxa"/>
          <w:shd w:val="clear" w:color="auto" w:fill="auto"/>
        </w:tcPr>
        <w:p w14:paraId="732E7FB5" w14:textId="74C2DA90" w:rsidR="000E102C" w:rsidRPr="00DC6BC0" w:rsidRDefault="00A44D21" w:rsidP="00475B84">
          <w:pPr>
            <w:pStyle w:val="Alatunniste"/>
            <w:rPr>
              <w:rFonts w:cs="Segoe UI"/>
            </w:rPr>
          </w:pPr>
          <w:proofErr w:type="spellStart"/>
          <w:r w:rsidRPr="00DC6BC0">
            <w:rPr>
              <w:rFonts w:cs="Segoe UI"/>
            </w:rPr>
            <w:t>Tfn</w:t>
          </w:r>
          <w:proofErr w:type="spellEnd"/>
        </w:p>
      </w:tc>
      <w:tc>
        <w:tcPr>
          <w:tcW w:w="1377" w:type="dxa"/>
          <w:shd w:val="clear" w:color="auto" w:fill="auto"/>
        </w:tcPr>
        <w:p w14:paraId="732E7FB6" w14:textId="7247B4D4" w:rsidR="000E102C" w:rsidRPr="00DC6BC0" w:rsidRDefault="000E102C" w:rsidP="00475B84">
          <w:pPr>
            <w:pStyle w:val="Alatunniste"/>
            <w:rPr>
              <w:rFonts w:cs="Segoe UI"/>
            </w:rPr>
          </w:pPr>
        </w:p>
      </w:tc>
      <w:tc>
        <w:tcPr>
          <w:tcW w:w="2000" w:type="dxa"/>
          <w:shd w:val="clear" w:color="auto" w:fill="auto"/>
        </w:tcPr>
        <w:p w14:paraId="732E7FB7" w14:textId="5BD3B85D" w:rsidR="000E102C" w:rsidRPr="00DC6BC0" w:rsidRDefault="000E102C" w:rsidP="00475B84">
          <w:pPr>
            <w:pStyle w:val="Alatunniste"/>
            <w:rPr>
              <w:rFonts w:cs="Segoe UI"/>
            </w:rPr>
          </w:pPr>
          <w:r w:rsidRPr="00DC6BC0">
            <w:rPr>
              <w:rFonts w:cs="Segoe UI"/>
            </w:rPr>
            <w:t>www.</w:t>
          </w:r>
          <w:r w:rsidR="00A44D21" w:rsidRPr="00DC6BC0">
            <w:rPr>
              <w:rFonts w:cs="Segoe UI"/>
            </w:rPr>
            <w:t>kansallis</w:t>
          </w:r>
          <w:r w:rsidRPr="00DC6BC0">
            <w:rPr>
              <w:rFonts w:cs="Segoe UI"/>
            </w:rPr>
            <w:t>arkisto.fi</w:t>
          </w:r>
        </w:p>
      </w:tc>
    </w:tr>
  </w:tbl>
  <w:p w14:paraId="732E7FB9" w14:textId="77777777" w:rsidR="000E102C" w:rsidRPr="00621419" w:rsidRDefault="000E102C" w:rsidP="00621419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E7FC8" w14:textId="77777777" w:rsidR="000E102C" w:rsidRDefault="000E102C" w:rsidP="00E60337">
    <w:pPr>
      <w:pStyle w:val="Alatunniste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732E7FDF" wp14:editId="732E7FE0">
              <wp:simplePos x="0" y="0"/>
              <wp:positionH relativeFrom="column">
                <wp:posOffset>0</wp:posOffset>
              </wp:positionH>
              <wp:positionV relativeFrom="paragraph">
                <wp:posOffset>116204</wp:posOffset>
              </wp:positionV>
              <wp:extent cx="6515100" cy="0"/>
              <wp:effectExtent l="0" t="0" r="19050" b="19050"/>
              <wp:wrapNone/>
              <wp:docPr id="1" name="Suora yhdysviiv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B27D64" id="Suora yhdysviiva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9.15pt" to="513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3D+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"/>
          </w:pict>
        </mc:Fallback>
      </mc:AlternateContent>
    </w:r>
  </w:p>
  <w:p w14:paraId="732E7FC9" w14:textId="77777777" w:rsidR="000E102C" w:rsidRDefault="000E102C" w:rsidP="00E60337">
    <w:pPr>
      <w:pStyle w:val="Alatunniste"/>
    </w:pPr>
  </w:p>
  <w:tbl>
    <w:tblPr>
      <w:tblW w:w="0" w:type="auto"/>
      <w:tblLook w:val="01E0" w:firstRow="1" w:lastRow="1" w:firstColumn="1" w:lastColumn="1" w:noHBand="0" w:noVBand="0"/>
    </w:tblPr>
    <w:tblGrid>
      <w:gridCol w:w="1686"/>
      <w:gridCol w:w="1553"/>
      <w:gridCol w:w="2182"/>
      <w:gridCol w:w="1014"/>
      <w:gridCol w:w="1387"/>
      <w:gridCol w:w="2043"/>
    </w:tblGrid>
    <w:tr w:rsidR="000E102C" w14:paraId="732E7FD0" w14:textId="77777777">
      <w:tc>
        <w:tcPr>
          <w:tcW w:w="1728" w:type="dxa"/>
        </w:tcPr>
        <w:p w14:paraId="732E7FCA" w14:textId="77777777" w:rsidR="000E102C" w:rsidRPr="00E57AD4" w:rsidRDefault="000E102C" w:rsidP="00E60337">
          <w:pPr>
            <w:pStyle w:val="Alatunniste"/>
            <w:rPr>
              <w:b/>
            </w:rPr>
          </w:pPr>
          <w:r w:rsidRPr="00E57AD4">
            <w:rPr>
              <w:b/>
            </w:rPr>
            <w:t>Kansallisarkisto</w:t>
          </w:r>
        </w:p>
      </w:tc>
      <w:tc>
        <w:tcPr>
          <w:tcW w:w="1620" w:type="dxa"/>
        </w:tcPr>
        <w:p w14:paraId="732E7FCB" w14:textId="77777777" w:rsidR="000E102C" w:rsidRDefault="000E102C" w:rsidP="00E60337">
          <w:pPr>
            <w:pStyle w:val="Alatunniste"/>
          </w:pPr>
          <w:r>
            <w:t>Rauhankatu 17</w:t>
          </w:r>
        </w:p>
      </w:tc>
      <w:tc>
        <w:tcPr>
          <w:tcW w:w="2340" w:type="dxa"/>
        </w:tcPr>
        <w:p w14:paraId="732E7FCC" w14:textId="77777777" w:rsidR="000E102C" w:rsidRDefault="000E102C" w:rsidP="00E60337">
          <w:pPr>
            <w:pStyle w:val="Alatunniste"/>
          </w:pPr>
          <w:r>
            <w:t>PL 258, 00171 Helsinki</w:t>
          </w:r>
        </w:p>
      </w:tc>
      <w:tc>
        <w:tcPr>
          <w:tcW w:w="1080" w:type="dxa"/>
          <w:shd w:val="clear" w:color="auto" w:fill="auto"/>
        </w:tcPr>
        <w:p w14:paraId="732E7FCD" w14:textId="77777777" w:rsidR="000E102C" w:rsidRDefault="000E102C" w:rsidP="00E60337">
          <w:pPr>
            <w:pStyle w:val="Alatunniste"/>
          </w:pPr>
          <w:r>
            <w:t>Puh. Tel.</w:t>
          </w:r>
        </w:p>
      </w:tc>
      <w:tc>
        <w:tcPr>
          <w:tcW w:w="1508" w:type="dxa"/>
          <w:shd w:val="clear" w:color="auto" w:fill="auto"/>
        </w:tcPr>
        <w:p w14:paraId="732E7FCE" w14:textId="77777777" w:rsidR="000E102C" w:rsidRDefault="000E102C" w:rsidP="00E60337">
          <w:pPr>
            <w:pStyle w:val="Alatunniste"/>
          </w:pPr>
          <w:r>
            <w:t>(09) 228 521</w:t>
          </w:r>
        </w:p>
      </w:tc>
      <w:tc>
        <w:tcPr>
          <w:tcW w:w="2069" w:type="dxa"/>
        </w:tcPr>
        <w:p w14:paraId="732E7FCF" w14:textId="77777777" w:rsidR="000E102C" w:rsidRDefault="000E102C" w:rsidP="00E60337">
          <w:pPr>
            <w:pStyle w:val="Alatunniste"/>
          </w:pPr>
          <w:r>
            <w:t>kansallisarkisto@narc.fi</w:t>
          </w:r>
        </w:p>
      </w:tc>
    </w:tr>
    <w:tr w:rsidR="000E102C" w14:paraId="732E7FD7" w14:textId="77777777">
      <w:tc>
        <w:tcPr>
          <w:tcW w:w="1728" w:type="dxa"/>
        </w:tcPr>
        <w:p w14:paraId="732E7FD1" w14:textId="77777777" w:rsidR="000E102C" w:rsidRPr="00E57AD4" w:rsidRDefault="000E102C" w:rsidP="00E60337">
          <w:pPr>
            <w:pStyle w:val="Alatunniste"/>
            <w:rPr>
              <w:b/>
            </w:rPr>
          </w:pPr>
          <w:proofErr w:type="spellStart"/>
          <w:r w:rsidRPr="00E57AD4">
            <w:rPr>
              <w:b/>
            </w:rPr>
            <w:t>Riksarkivet</w:t>
          </w:r>
          <w:proofErr w:type="spellEnd"/>
        </w:p>
      </w:tc>
      <w:tc>
        <w:tcPr>
          <w:tcW w:w="1620" w:type="dxa"/>
        </w:tcPr>
        <w:p w14:paraId="732E7FD2" w14:textId="77777777" w:rsidR="000E102C" w:rsidRDefault="000E102C" w:rsidP="00E60337">
          <w:pPr>
            <w:pStyle w:val="Alatunniste"/>
          </w:pPr>
          <w:proofErr w:type="spellStart"/>
          <w:r>
            <w:t>Fredsgatan</w:t>
          </w:r>
          <w:proofErr w:type="spellEnd"/>
          <w:r>
            <w:t xml:space="preserve"> 17</w:t>
          </w:r>
        </w:p>
      </w:tc>
      <w:tc>
        <w:tcPr>
          <w:tcW w:w="2340" w:type="dxa"/>
        </w:tcPr>
        <w:p w14:paraId="732E7FD3" w14:textId="77777777" w:rsidR="000E102C" w:rsidRDefault="000E102C" w:rsidP="00E60337">
          <w:pPr>
            <w:pStyle w:val="Alatunniste"/>
          </w:pPr>
          <w:r>
            <w:t>PB 258, 00171 Helsingfors</w:t>
          </w:r>
        </w:p>
      </w:tc>
      <w:tc>
        <w:tcPr>
          <w:tcW w:w="1080" w:type="dxa"/>
          <w:shd w:val="clear" w:color="auto" w:fill="auto"/>
        </w:tcPr>
        <w:p w14:paraId="732E7FD4" w14:textId="77777777" w:rsidR="000E102C" w:rsidRDefault="000E102C" w:rsidP="00E60337">
          <w:pPr>
            <w:pStyle w:val="Alatunniste"/>
          </w:pPr>
          <w:r>
            <w:t>Fax</w:t>
          </w:r>
        </w:p>
      </w:tc>
      <w:tc>
        <w:tcPr>
          <w:tcW w:w="1508" w:type="dxa"/>
          <w:shd w:val="clear" w:color="auto" w:fill="auto"/>
        </w:tcPr>
        <w:p w14:paraId="732E7FD5" w14:textId="77777777" w:rsidR="000E102C" w:rsidRDefault="000E102C" w:rsidP="00E60337">
          <w:pPr>
            <w:pStyle w:val="Alatunniste"/>
          </w:pPr>
          <w:r>
            <w:t>(09) 176 302</w:t>
          </w:r>
        </w:p>
      </w:tc>
      <w:tc>
        <w:tcPr>
          <w:tcW w:w="2069" w:type="dxa"/>
        </w:tcPr>
        <w:p w14:paraId="732E7FD6" w14:textId="77777777" w:rsidR="000E102C" w:rsidRDefault="000E102C" w:rsidP="00E60337">
          <w:pPr>
            <w:pStyle w:val="Alatunniste"/>
          </w:pPr>
          <w:r>
            <w:t>http://www.narc.fi</w:t>
          </w:r>
        </w:p>
      </w:tc>
    </w:tr>
  </w:tbl>
  <w:p w14:paraId="732E7FD8" w14:textId="77777777" w:rsidR="000E102C" w:rsidRPr="00E47FD9" w:rsidRDefault="000E102C" w:rsidP="00E6033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B6EDF" w14:textId="77777777" w:rsidR="004A66F1" w:rsidRDefault="004A66F1">
      <w:r>
        <w:separator/>
      </w:r>
    </w:p>
  </w:footnote>
  <w:footnote w:type="continuationSeparator" w:id="0">
    <w:p w14:paraId="695D5D26" w14:textId="77777777" w:rsidR="004A66F1" w:rsidRDefault="004A66F1">
      <w:r>
        <w:continuationSeparator/>
      </w:r>
    </w:p>
  </w:footnote>
  <w:footnote w:type="continuationNotice" w:id="1">
    <w:p w14:paraId="3E0A9DA3" w14:textId="77777777" w:rsidR="004A66F1" w:rsidRDefault="004A66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160"/>
      <w:gridCol w:w="3525"/>
      <w:gridCol w:w="1805"/>
    </w:tblGrid>
    <w:tr w:rsidR="000E102C" w:rsidRPr="006903D7" w14:paraId="732E7FA3" w14:textId="77777777" w:rsidTr="00E60337">
      <w:trPr>
        <w:cantSplit/>
        <w:trHeight w:val="674"/>
      </w:trPr>
      <w:tc>
        <w:tcPr>
          <w:tcW w:w="4323" w:type="dxa"/>
        </w:tcPr>
        <w:p w14:paraId="732E7F9F" w14:textId="77777777" w:rsidR="000E102C" w:rsidRDefault="000E102C">
          <w:r>
            <w:rPr>
              <w:noProof/>
            </w:rPr>
            <w:drawing>
              <wp:inline distT="0" distB="0" distL="0" distR="0" wp14:anchorId="732E7FD9" wp14:editId="4930AF6B">
                <wp:extent cx="1080000" cy="527245"/>
                <wp:effectExtent l="0" t="0" r="6350" b="6350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uva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527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" w:type="dxa"/>
        </w:tcPr>
        <w:p w14:paraId="732E7FA0" w14:textId="77777777" w:rsidR="000E102C" w:rsidRDefault="000E102C"/>
      </w:tc>
      <w:tc>
        <w:tcPr>
          <w:tcW w:w="5182" w:type="dxa"/>
          <w:gridSpan w:val="2"/>
        </w:tcPr>
        <w:p w14:paraId="732E7FA2" w14:textId="5C275F8F" w:rsidR="000E102C" w:rsidRPr="0027220A" w:rsidRDefault="0027220A" w:rsidP="002A06ED">
          <w:pPr>
            <w:pStyle w:val="Yltunniste"/>
            <w:ind w:left="3459" w:hanging="1335"/>
            <w:rPr>
              <w:rFonts w:asciiTheme="minorHAnsi" w:hAnsiTheme="minorHAnsi"/>
              <w:bCs/>
              <w:kern w:val="32"/>
              <w:sz w:val="22"/>
              <w:szCs w:val="22"/>
              <w:lang w:val="sv-SE"/>
            </w:rPr>
          </w:pPr>
          <w:r w:rsidRPr="0027220A">
            <w:rPr>
              <w:rFonts w:asciiTheme="minorHAnsi" w:hAnsiTheme="minorHAnsi"/>
              <w:bCs/>
              <w:kern w:val="32"/>
              <w:sz w:val="22"/>
              <w:szCs w:val="22"/>
              <w:lang w:val="sv-SE"/>
            </w:rPr>
            <w:t>BLANKETT FÖR BEDÖMNING OCH DOKUM</w:t>
          </w:r>
          <w:r>
            <w:rPr>
              <w:rFonts w:asciiTheme="minorHAnsi" w:hAnsiTheme="minorHAnsi"/>
              <w:bCs/>
              <w:kern w:val="32"/>
              <w:sz w:val="22"/>
              <w:szCs w:val="22"/>
              <w:lang w:val="sv-SE"/>
            </w:rPr>
            <w:t>ENTATION</w:t>
          </w:r>
        </w:p>
      </w:tc>
    </w:tr>
    <w:tr w:rsidR="000E102C" w:rsidRPr="00593E5E" w14:paraId="732E7FA8" w14:textId="77777777" w:rsidTr="00E60337">
      <w:tc>
        <w:tcPr>
          <w:tcW w:w="4323" w:type="dxa"/>
        </w:tcPr>
        <w:p w14:paraId="732E7FA4" w14:textId="39C45F52" w:rsidR="000E102C" w:rsidRPr="0027220A" w:rsidRDefault="000E102C">
          <w:pPr>
            <w:rPr>
              <w:lang w:val="sv-SE"/>
            </w:rPr>
          </w:pPr>
        </w:p>
      </w:tc>
      <w:tc>
        <w:tcPr>
          <w:tcW w:w="160" w:type="dxa"/>
        </w:tcPr>
        <w:p w14:paraId="732E7FA5" w14:textId="77777777" w:rsidR="000E102C" w:rsidRPr="0027220A" w:rsidRDefault="000E102C">
          <w:pPr>
            <w:rPr>
              <w:lang w:val="sv-SE"/>
            </w:rPr>
          </w:pPr>
        </w:p>
      </w:tc>
      <w:tc>
        <w:tcPr>
          <w:tcW w:w="3525" w:type="dxa"/>
        </w:tcPr>
        <w:p w14:paraId="732E7FA6" w14:textId="77777777" w:rsidR="000E102C" w:rsidRPr="0027220A" w:rsidRDefault="000E102C">
          <w:pPr>
            <w:rPr>
              <w:rFonts w:asciiTheme="minorHAnsi" w:hAnsiTheme="minorHAnsi"/>
              <w:lang w:val="sv-SE"/>
            </w:rPr>
          </w:pPr>
        </w:p>
      </w:tc>
      <w:tc>
        <w:tcPr>
          <w:tcW w:w="1657" w:type="dxa"/>
        </w:tcPr>
        <w:p w14:paraId="732E7FA7" w14:textId="10401894" w:rsidR="000E102C" w:rsidRPr="00593E5E" w:rsidRDefault="000E102C" w:rsidP="00E60337">
          <w:pPr>
            <w:jc w:val="right"/>
            <w:rPr>
              <w:rFonts w:asciiTheme="minorHAnsi" w:hAnsiTheme="minorHAnsi"/>
            </w:rPr>
          </w:pPr>
          <w:r w:rsidRPr="00593E5E">
            <w:rPr>
              <w:rStyle w:val="Sivunumero"/>
              <w:rFonts w:asciiTheme="minorHAnsi" w:hAnsiTheme="minorHAnsi"/>
            </w:rPr>
            <w:fldChar w:fldCharType="begin"/>
          </w:r>
          <w:r w:rsidRPr="00593E5E">
            <w:rPr>
              <w:rStyle w:val="Sivunumero"/>
              <w:rFonts w:asciiTheme="minorHAnsi" w:hAnsiTheme="minorHAnsi"/>
            </w:rPr>
            <w:instrText xml:space="preserve"> PAGE </w:instrText>
          </w:r>
          <w:r w:rsidRPr="00593E5E">
            <w:rPr>
              <w:rStyle w:val="Sivunumero"/>
              <w:rFonts w:asciiTheme="minorHAnsi" w:hAnsiTheme="minorHAnsi"/>
            </w:rPr>
            <w:fldChar w:fldCharType="separate"/>
          </w:r>
          <w:r w:rsidR="00F9667B">
            <w:rPr>
              <w:rStyle w:val="Sivunumero"/>
              <w:rFonts w:asciiTheme="minorHAnsi" w:hAnsiTheme="minorHAnsi"/>
              <w:noProof/>
            </w:rPr>
            <w:t>1</w:t>
          </w:r>
          <w:r w:rsidRPr="00593E5E">
            <w:rPr>
              <w:rStyle w:val="Sivunumero"/>
              <w:rFonts w:asciiTheme="minorHAnsi" w:hAnsiTheme="minorHAnsi"/>
            </w:rPr>
            <w:fldChar w:fldCharType="end"/>
          </w:r>
          <w:r w:rsidRPr="00593E5E">
            <w:rPr>
              <w:rStyle w:val="Sivunumero"/>
              <w:rFonts w:asciiTheme="minorHAnsi" w:hAnsiTheme="minorHAnsi"/>
            </w:rPr>
            <w:t xml:space="preserve"> (</w:t>
          </w:r>
          <w:r w:rsidRPr="00593E5E">
            <w:rPr>
              <w:rStyle w:val="Sivunumero"/>
              <w:rFonts w:asciiTheme="minorHAnsi" w:hAnsiTheme="minorHAnsi"/>
            </w:rPr>
            <w:fldChar w:fldCharType="begin"/>
          </w:r>
          <w:r w:rsidRPr="00593E5E">
            <w:rPr>
              <w:rStyle w:val="Sivunumero"/>
              <w:rFonts w:asciiTheme="minorHAnsi" w:hAnsiTheme="minorHAnsi"/>
            </w:rPr>
            <w:instrText xml:space="preserve"> NUMPAGES </w:instrText>
          </w:r>
          <w:r w:rsidRPr="00593E5E">
            <w:rPr>
              <w:rStyle w:val="Sivunumero"/>
              <w:rFonts w:asciiTheme="minorHAnsi" w:hAnsiTheme="minorHAnsi"/>
            </w:rPr>
            <w:fldChar w:fldCharType="separate"/>
          </w:r>
          <w:r w:rsidR="00F9667B">
            <w:rPr>
              <w:rStyle w:val="Sivunumero"/>
              <w:rFonts w:asciiTheme="minorHAnsi" w:hAnsiTheme="minorHAnsi"/>
              <w:noProof/>
            </w:rPr>
            <w:t>2</w:t>
          </w:r>
          <w:r w:rsidRPr="00593E5E">
            <w:rPr>
              <w:rStyle w:val="Sivunumero"/>
              <w:rFonts w:asciiTheme="minorHAnsi" w:hAnsiTheme="minorHAnsi"/>
            </w:rPr>
            <w:fldChar w:fldCharType="end"/>
          </w:r>
          <w:r w:rsidRPr="00593E5E">
            <w:rPr>
              <w:rStyle w:val="Sivunumero"/>
              <w:rFonts w:asciiTheme="minorHAnsi" w:hAnsiTheme="minorHAnsi"/>
            </w:rPr>
            <w:t>)</w:t>
          </w:r>
        </w:p>
      </w:tc>
    </w:tr>
  </w:tbl>
  <w:p w14:paraId="732E7FA9" w14:textId="77777777" w:rsidR="000E102C" w:rsidRPr="009B1A97" w:rsidRDefault="000E102C">
    <w:pPr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612" w:type="dxa"/>
      <w:tblLook w:val="01E0" w:firstRow="1" w:lastRow="1" w:firstColumn="1" w:lastColumn="1" w:noHBand="0" w:noVBand="0"/>
    </w:tblPr>
    <w:tblGrid>
      <w:gridCol w:w="703"/>
      <w:gridCol w:w="3691"/>
      <w:gridCol w:w="826"/>
      <w:gridCol w:w="2834"/>
      <w:gridCol w:w="2299"/>
    </w:tblGrid>
    <w:tr w:rsidR="000E102C" w14:paraId="732E7FBF" w14:textId="77777777" w:rsidTr="00E60337">
      <w:trPr>
        <w:trHeight w:val="851"/>
      </w:trPr>
      <w:tc>
        <w:tcPr>
          <w:tcW w:w="4394" w:type="dxa"/>
          <w:gridSpan w:val="2"/>
        </w:tcPr>
        <w:p w14:paraId="732E7FBA" w14:textId="77777777" w:rsidR="000E102C" w:rsidRPr="00CA79C8" w:rsidRDefault="000E102C" w:rsidP="00E60337">
          <w:pPr>
            <w:pStyle w:val="Yltunniste"/>
          </w:pPr>
          <w:r>
            <w:rPr>
              <w:noProof/>
            </w:rPr>
            <w:drawing>
              <wp:inline distT="0" distB="0" distL="0" distR="0" wp14:anchorId="732E7FDD" wp14:editId="732E7FDE">
                <wp:extent cx="2162175" cy="428625"/>
                <wp:effectExtent l="0" t="0" r="9525" b="9525"/>
                <wp:docPr id="3" name="Kuva 3" descr="Kansallis_vari_60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ansallis_vari_60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" w:type="dxa"/>
        </w:tcPr>
        <w:p w14:paraId="732E7FBB" w14:textId="77777777" w:rsidR="000E102C" w:rsidRDefault="000E102C" w:rsidP="00E60337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5133" w:type="dxa"/>
          <w:gridSpan w:val="2"/>
        </w:tcPr>
        <w:p w14:paraId="732E7FBC" w14:textId="77777777" w:rsidR="000E102C" w:rsidRDefault="000E102C" w:rsidP="00E60337">
          <w:pPr>
            <w:pStyle w:val="Yltunniste"/>
            <w:rPr>
              <w:b/>
              <w:kern w:val="32"/>
            </w:rPr>
          </w:pPr>
          <w:r>
            <w:rPr>
              <w:b/>
              <w:kern w:val="32"/>
            </w:rPr>
            <w:t>PROJEKTISUUNNITELMA</w:t>
          </w:r>
        </w:p>
        <w:p w14:paraId="732E7FBD" w14:textId="77777777" w:rsidR="000E102C" w:rsidRPr="007304CF" w:rsidRDefault="000E102C" w:rsidP="00E60337">
          <w:pPr>
            <w:pStyle w:val="Yltunniste"/>
            <w:rPr>
              <w:b/>
              <w:kern w:val="32"/>
            </w:rPr>
          </w:pPr>
        </w:p>
        <w:p w14:paraId="732E7FBE" w14:textId="77777777" w:rsidR="000E102C" w:rsidRDefault="000E102C" w:rsidP="00E60337">
          <w:pPr>
            <w:pStyle w:val="Yltunniste"/>
            <w:tabs>
              <w:tab w:val="left" w:pos="2607"/>
            </w:tabs>
          </w:pPr>
          <w:r>
            <w:t>19.4.2010</w:t>
          </w:r>
        </w:p>
      </w:tc>
    </w:tr>
    <w:tr w:rsidR="000E102C" w14:paraId="732E7FC5" w14:textId="77777777">
      <w:tc>
        <w:tcPr>
          <w:tcW w:w="703" w:type="dxa"/>
          <w:shd w:val="clear" w:color="auto" w:fill="auto"/>
        </w:tcPr>
        <w:p w14:paraId="732E7FC0" w14:textId="77777777" w:rsidR="000E102C" w:rsidRDefault="000E102C" w:rsidP="00E60337">
          <w:pPr>
            <w:pStyle w:val="Yltunniste"/>
          </w:pPr>
        </w:p>
      </w:tc>
      <w:tc>
        <w:tcPr>
          <w:tcW w:w="3691" w:type="dxa"/>
          <w:shd w:val="clear" w:color="auto" w:fill="auto"/>
        </w:tcPr>
        <w:p w14:paraId="732E7FC1" w14:textId="77777777" w:rsidR="000E102C" w:rsidRDefault="000E102C" w:rsidP="00E60337"/>
      </w:tc>
      <w:tc>
        <w:tcPr>
          <w:tcW w:w="826" w:type="dxa"/>
        </w:tcPr>
        <w:p w14:paraId="732E7FC2" w14:textId="77777777" w:rsidR="000E102C" w:rsidRDefault="000E102C" w:rsidP="00E60337">
          <w:pPr>
            <w:pStyle w:val="Yltunniste"/>
          </w:pPr>
        </w:p>
      </w:tc>
      <w:tc>
        <w:tcPr>
          <w:tcW w:w="2834" w:type="dxa"/>
        </w:tcPr>
        <w:p w14:paraId="732E7FC3" w14:textId="77777777" w:rsidR="000E102C" w:rsidRDefault="000E102C" w:rsidP="00E60337">
          <w:pPr>
            <w:pStyle w:val="Yltunniste"/>
          </w:pPr>
        </w:p>
      </w:tc>
      <w:tc>
        <w:tcPr>
          <w:tcW w:w="2299" w:type="dxa"/>
        </w:tcPr>
        <w:p w14:paraId="732E7FC4" w14:textId="77777777" w:rsidR="000E102C" w:rsidRPr="00430740" w:rsidRDefault="000E102C" w:rsidP="00E60337">
          <w:pPr>
            <w:pStyle w:val="Yltunniste"/>
            <w:rPr>
              <w:b/>
            </w:rPr>
          </w:pPr>
        </w:p>
      </w:tc>
    </w:tr>
  </w:tbl>
  <w:p w14:paraId="732E7FC6" w14:textId="77777777" w:rsidR="000E102C" w:rsidRPr="006A0662" w:rsidRDefault="000E102C" w:rsidP="00E60337">
    <w:pPr>
      <w:pStyle w:val="Yltunniste"/>
      <w:rPr>
        <w:sz w:val="8"/>
        <w:szCs w:val="8"/>
      </w:rPr>
    </w:pPr>
  </w:p>
  <w:p w14:paraId="732E7FC7" w14:textId="77777777" w:rsidR="000E102C" w:rsidRPr="00E47FD9" w:rsidRDefault="000E102C" w:rsidP="00E60337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E0C86"/>
    <w:multiLevelType w:val="hybridMultilevel"/>
    <w:tmpl w:val="E9E0BA32"/>
    <w:lvl w:ilvl="0" w:tplc="040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C665C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4C646E"/>
    <w:multiLevelType w:val="multilevel"/>
    <w:tmpl w:val="FF642E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9E027E0"/>
    <w:multiLevelType w:val="multilevel"/>
    <w:tmpl w:val="FD5A0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EF0491"/>
    <w:multiLevelType w:val="hybridMultilevel"/>
    <w:tmpl w:val="15C4745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00F9E"/>
    <w:multiLevelType w:val="hybridMultilevel"/>
    <w:tmpl w:val="979E3344"/>
    <w:lvl w:ilvl="0" w:tplc="73FC1FE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737EC8"/>
    <w:multiLevelType w:val="multilevel"/>
    <w:tmpl w:val="34E0F4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F542C63"/>
    <w:multiLevelType w:val="hybridMultilevel"/>
    <w:tmpl w:val="1E108BFE"/>
    <w:lvl w:ilvl="0" w:tplc="FBE2C0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720E3"/>
    <w:multiLevelType w:val="hybridMultilevel"/>
    <w:tmpl w:val="D4A083E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A3590"/>
    <w:multiLevelType w:val="hybridMultilevel"/>
    <w:tmpl w:val="0D12ED3A"/>
    <w:lvl w:ilvl="0" w:tplc="5EF8D90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2142B"/>
    <w:multiLevelType w:val="multilevel"/>
    <w:tmpl w:val="5A4C9F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64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2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12" w:hanging="1800"/>
      </w:pPr>
      <w:rPr>
        <w:rFonts w:hint="default"/>
      </w:rPr>
    </w:lvl>
  </w:abstractNum>
  <w:abstractNum w:abstractNumId="11" w15:restartNumberingAfterBreak="0">
    <w:nsid w:val="4C884ACC"/>
    <w:multiLevelType w:val="hybridMultilevel"/>
    <w:tmpl w:val="E82217F6"/>
    <w:lvl w:ilvl="0" w:tplc="90A224D4">
      <w:start w:val="1"/>
      <w:numFmt w:val="bullet"/>
      <w:pStyle w:val="Luettelokappale"/>
      <w:lvlText w:val=""/>
      <w:lvlJc w:val="left"/>
      <w:pPr>
        <w:ind w:left="1664" w:hanging="360"/>
      </w:pPr>
      <w:rPr>
        <w:rFonts w:ascii="Symbol" w:hAnsi="Symbol" w:hint="default"/>
        <w:color w:val="auto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" w15:restartNumberingAfterBreak="0">
    <w:nsid w:val="56610A2B"/>
    <w:multiLevelType w:val="multilevel"/>
    <w:tmpl w:val="B61AB424"/>
    <w:lvl w:ilvl="0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8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800"/>
      </w:pPr>
      <w:rPr>
        <w:rFonts w:hint="default"/>
      </w:rPr>
    </w:lvl>
  </w:abstractNum>
  <w:abstractNum w:abstractNumId="13" w15:restartNumberingAfterBreak="0">
    <w:nsid w:val="59F43736"/>
    <w:multiLevelType w:val="multilevel"/>
    <w:tmpl w:val="B8A075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BD65DDC"/>
    <w:multiLevelType w:val="hybridMultilevel"/>
    <w:tmpl w:val="C18A733C"/>
    <w:lvl w:ilvl="0" w:tplc="3E8AC62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01C7A"/>
    <w:multiLevelType w:val="hybridMultilevel"/>
    <w:tmpl w:val="4052E28E"/>
    <w:lvl w:ilvl="0" w:tplc="D83C32DA">
      <w:start w:val="1"/>
      <w:numFmt w:val="decimal"/>
      <w:lvlText w:val="%1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6" w15:restartNumberingAfterBreak="0">
    <w:nsid w:val="624078C4"/>
    <w:multiLevelType w:val="hybridMultilevel"/>
    <w:tmpl w:val="825223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07322"/>
    <w:multiLevelType w:val="multilevel"/>
    <w:tmpl w:val="77EC19D6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6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9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4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12" w:hanging="1800"/>
      </w:pPr>
      <w:rPr>
        <w:rFonts w:hint="default"/>
      </w:rPr>
    </w:lvl>
  </w:abstractNum>
  <w:abstractNum w:abstractNumId="18" w15:restartNumberingAfterBreak="0">
    <w:nsid w:val="6C316BDD"/>
    <w:multiLevelType w:val="hybridMultilevel"/>
    <w:tmpl w:val="BFD01C68"/>
    <w:lvl w:ilvl="0" w:tplc="32FEA14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EB017DF"/>
    <w:multiLevelType w:val="hybridMultilevel"/>
    <w:tmpl w:val="AC04C054"/>
    <w:lvl w:ilvl="0" w:tplc="040B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2152AC"/>
    <w:multiLevelType w:val="multilevel"/>
    <w:tmpl w:val="C5C82C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9DB089A"/>
    <w:multiLevelType w:val="hybridMultilevel"/>
    <w:tmpl w:val="3ACAB5F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286E52"/>
    <w:multiLevelType w:val="hybridMultilevel"/>
    <w:tmpl w:val="0818DFE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B7664D"/>
    <w:multiLevelType w:val="multilevel"/>
    <w:tmpl w:val="CB1C918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16143149">
    <w:abstractNumId w:val="11"/>
  </w:num>
  <w:num w:numId="2" w16cid:durableId="67961833">
    <w:abstractNumId w:val="20"/>
  </w:num>
  <w:num w:numId="3" w16cid:durableId="2106226953">
    <w:abstractNumId w:val="23"/>
  </w:num>
  <w:num w:numId="4" w16cid:durableId="1516380918">
    <w:abstractNumId w:val="6"/>
  </w:num>
  <w:num w:numId="5" w16cid:durableId="1981760798">
    <w:abstractNumId w:val="18"/>
  </w:num>
  <w:num w:numId="6" w16cid:durableId="1142891541">
    <w:abstractNumId w:val="12"/>
  </w:num>
  <w:num w:numId="7" w16cid:durableId="1363894771">
    <w:abstractNumId w:val="22"/>
  </w:num>
  <w:num w:numId="8" w16cid:durableId="1115711094">
    <w:abstractNumId w:val="21"/>
  </w:num>
  <w:num w:numId="9" w16cid:durableId="1019771440">
    <w:abstractNumId w:val="2"/>
  </w:num>
  <w:num w:numId="10" w16cid:durableId="75329597">
    <w:abstractNumId w:val="13"/>
  </w:num>
  <w:num w:numId="11" w16cid:durableId="617490019">
    <w:abstractNumId w:val="0"/>
  </w:num>
  <w:num w:numId="12" w16cid:durableId="1545095347">
    <w:abstractNumId w:val="19"/>
  </w:num>
  <w:num w:numId="13" w16cid:durableId="1029144292">
    <w:abstractNumId w:val="15"/>
  </w:num>
  <w:num w:numId="14" w16cid:durableId="1824854522">
    <w:abstractNumId w:val="5"/>
  </w:num>
  <w:num w:numId="15" w16cid:durableId="1709724974">
    <w:abstractNumId w:val="14"/>
  </w:num>
  <w:num w:numId="16" w16cid:durableId="1185365495">
    <w:abstractNumId w:val="7"/>
  </w:num>
  <w:num w:numId="17" w16cid:durableId="80833819">
    <w:abstractNumId w:val="17"/>
  </w:num>
  <w:num w:numId="18" w16cid:durableId="2086879154">
    <w:abstractNumId w:val="9"/>
  </w:num>
  <w:num w:numId="19" w16cid:durableId="2103716739">
    <w:abstractNumId w:val="8"/>
  </w:num>
  <w:num w:numId="20" w16cid:durableId="2146926099">
    <w:abstractNumId w:val="10"/>
  </w:num>
  <w:num w:numId="21" w16cid:durableId="258801839">
    <w:abstractNumId w:val="3"/>
  </w:num>
  <w:num w:numId="22" w16cid:durableId="1299262296">
    <w:abstractNumId w:val="1"/>
  </w:num>
  <w:num w:numId="23" w16cid:durableId="1735395005">
    <w:abstractNumId w:val="16"/>
  </w:num>
  <w:num w:numId="24" w16cid:durableId="85519027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takallio Matti (KA)">
    <w15:presenceInfo w15:providerId="AD" w15:userId="S::matti.ritakallio@kansallisarkisto.fi::8d97f169-5e29-4cb3-950e-80d7f5d6cb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55"/>
    <w:rsid w:val="00004FAD"/>
    <w:rsid w:val="00007680"/>
    <w:rsid w:val="00010456"/>
    <w:rsid w:val="00013E60"/>
    <w:rsid w:val="000261F4"/>
    <w:rsid w:val="000278E8"/>
    <w:rsid w:val="000324DF"/>
    <w:rsid w:val="00034E13"/>
    <w:rsid w:val="0004161E"/>
    <w:rsid w:val="00042A9B"/>
    <w:rsid w:val="00044BAF"/>
    <w:rsid w:val="000579F4"/>
    <w:rsid w:val="00077B0A"/>
    <w:rsid w:val="00081E9B"/>
    <w:rsid w:val="000948A3"/>
    <w:rsid w:val="00095EA0"/>
    <w:rsid w:val="000A1750"/>
    <w:rsid w:val="000A5A21"/>
    <w:rsid w:val="000B0144"/>
    <w:rsid w:val="000B58BE"/>
    <w:rsid w:val="000B7A4F"/>
    <w:rsid w:val="000C1178"/>
    <w:rsid w:val="000D58CD"/>
    <w:rsid w:val="000D6726"/>
    <w:rsid w:val="000D6F25"/>
    <w:rsid w:val="000D7B76"/>
    <w:rsid w:val="000E07D5"/>
    <w:rsid w:val="000E102C"/>
    <w:rsid w:val="000E2EC3"/>
    <w:rsid w:val="000E3AC9"/>
    <w:rsid w:val="000E67C4"/>
    <w:rsid w:val="000E7D93"/>
    <w:rsid w:val="000F1EB7"/>
    <w:rsid w:val="000F2B67"/>
    <w:rsid w:val="000F59FC"/>
    <w:rsid w:val="001158E6"/>
    <w:rsid w:val="0012219D"/>
    <w:rsid w:val="001230D4"/>
    <w:rsid w:val="001237ED"/>
    <w:rsid w:val="001322D6"/>
    <w:rsid w:val="001405EC"/>
    <w:rsid w:val="00144A12"/>
    <w:rsid w:val="00144ADC"/>
    <w:rsid w:val="00151915"/>
    <w:rsid w:val="001530D4"/>
    <w:rsid w:val="001616C3"/>
    <w:rsid w:val="0017466E"/>
    <w:rsid w:val="001828D9"/>
    <w:rsid w:val="001947C5"/>
    <w:rsid w:val="00195DA1"/>
    <w:rsid w:val="001A39F7"/>
    <w:rsid w:val="001A4BCA"/>
    <w:rsid w:val="001A5907"/>
    <w:rsid w:val="001B0C73"/>
    <w:rsid w:val="001C0F8D"/>
    <w:rsid w:val="001C425A"/>
    <w:rsid w:val="001D35F0"/>
    <w:rsid w:val="001D6619"/>
    <w:rsid w:val="001D7F57"/>
    <w:rsid w:val="001E5BA5"/>
    <w:rsid w:val="001E7D1A"/>
    <w:rsid w:val="00200B88"/>
    <w:rsid w:val="0022099C"/>
    <w:rsid w:val="00220CD0"/>
    <w:rsid w:val="0022700F"/>
    <w:rsid w:val="00237806"/>
    <w:rsid w:val="002433BB"/>
    <w:rsid w:val="00247EAE"/>
    <w:rsid w:val="0025674B"/>
    <w:rsid w:val="00257CEB"/>
    <w:rsid w:val="00270034"/>
    <w:rsid w:val="002716B3"/>
    <w:rsid w:val="002719E6"/>
    <w:rsid w:val="0027220A"/>
    <w:rsid w:val="002763BC"/>
    <w:rsid w:val="00277A94"/>
    <w:rsid w:val="00281611"/>
    <w:rsid w:val="0029035F"/>
    <w:rsid w:val="002A06ED"/>
    <w:rsid w:val="002A0BF0"/>
    <w:rsid w:val="002A362B"/>
    <w:rsid w:val="002B03C8"/>
    <w:rsid w:val="002B06FE"/>
    <w:rsid w:val="002B44BD"/>
    <w:rsid w:val="002B4792"/>
    <w:rsid w:val="002B6C32"/>
    <w:rsid w:val="002C2ABC"/>
    <w:rsid w:val="002D0815"/>
    <w:rsid w:val="002D266C"/>
    <w:rsid w:val="002F155F"/>
    <w:rsid w:val="002F17D9"/>
    <w:rsid w:val="003127C6"/>
    <w:rsid w:val="003144C3"/>
    <w:rsid w:val="00322405"/>
    <w:rsid w:val="003523BB"/>
    <w:rsid w:val="003560AB"/>
    <w:rsid w:val="00363F73"/>
    <w:rsid w:val="00374CF8"/>
    <w:rsid w:val="00374D39"/>
    <w:rsid w:val="003760D0"/>
    <w:rsid w:val="003954C8"/>
    <w:rsid w:val="003A0047"/>
    <w:rsid w:val="003A17CC"/>
    <w:rsid w:val="003A69EF"/>
    <w:rsid w:val="003F28C4"/>
    <w:rsid w:val="004027BB"/>
    <w:rsid w:val="004028C2"/>
    <w:rsid w:val="00405929"/>
    <w:rsid w:val="00405D70"/>
    <w:rsid w:val="00414404"/>
    <w:rsid w:val="004160A0"/>
    <w:rsid w:val="00416307"/>
    <w:rsid w:val="00417612"/>
    <w:rsid w:val="004205D1"/>
    <w:rsid w:val="00430BC1"/>
    <w:rsid w:val="00436A45"/>
    <w:rsid w:val="00442F86"/>
    <w:rsid w:val="00446E44"/>
    <w:rsid w:val="00446FC5"/>
    <w:rsid w:val="00452B3A"/>
    <w:rsid w:val="00456282"/>
    <w:rsid w:val="00460CA8"/>
    <w:rsid w:val="00461AD8"/>
    <w:rsid w:val="004749AB"/>
    <w:rsid w:val="00475AFA"/>
    <w:rsid w:val="00475B84"/>
    <w:rsid w:val="00480FCF"/>
    <w:rsid w:val="00481483"/>
    <w:rsid w:val="0049159F"/>
    <w:rsid w:val="00491BD9"/>
    <w:rsid w:val="004A66F1"/>
    <w:rsid w:val="004A7E1F"/>
    <w:rsid w:val="004B4E1E"/>
    <w:rsid w:val="004B4E89"/>
    <w:rsid w:val="004B63A2"/>
    <w:rsid w:val="004C213A"/>
    <w:rsid w:val="004C22A2"/>
    <w:rsid w:val="004C408C"/>
    <w:rsid w:val="004E04F5"/>
    <w:rsid w:val="004E4A5A"/>
    <w:rsid w:val="00503EE3"/>
    <w:rsid w:val="00514423"/>
    <w:rsid w:val="00523229"/>
    <w:rsid w:val="0053061E"/>
    <w:rsid w:val="0053447F"/>
    <w:rsid w:val="00541411"/>
    <w:rsid w:val="00544A9C"/>
    <w:rsid w:val="00544FB4"/>
    <w:rsid w:val="00551A4F"/>
    <w:rsid w:val="00571430"/>
    <w:rsid w:val="00575632"/>
    <w:rsid w:val="00593E5E"/>
    <w:rsid w:val="00595963"/>
    <w:rsid w:val="00595F01"/>
    <w:rsid w:val="005A2229"/>
    <w:rsid w:val="005A2AE3"/>
    <w:rsid w:val="005A6FD4"/>
    <w:rsid w:val="005C1198"/>
    <w:rsid w:val="005C38BF"/>
    <w:rsid w:val="005D5378"/>
    <w:rsid w:val="005D6C24"/>
    <w:rsid w:val="005D78AD"/>
    <w:rsid w:val="005E1C38"/>
    <w:rsid w:val="005F1766"/>
    <w:rsid w:val="005F33CE"/>
    <w:rsid w:val="00612347"/>
    <w:rsid w:val="006134E8"/>
    <w:rsid w:val="00613BA9"/>
    <w:rsid w:val="00615DB8"/>
    <w:rsid w:val="00621419"/>
    <w:rsid w:val="00635B5A"/>
    <w:rsid w:val="00637FD6"/>
    <w:rsid w:val="00644670"/>
    <w:rsid w:val="00650F1A"/>
    <w:rsid w:val="00650FF7"/>
    <w:rsid w:val="0065396F"/>
    <w:rsid w:val="00657E9B"/>
    <w:rsid w:val="006707EC"/>
    <w:rsid w:val="00674374"/>
    <w:rsid w:val="006842AD"/>
    <w:rsid w:val="00685D81"/>
    <w:rsid w:val="006903D7"/>
    <w:rsid w:val="00695225"/>
    <w:rsid w:val="006A0E84"/>
    <w:rsid w:val="006A4F63"/>
    <w:rsid w:val="006A685C"/>
    <w:rsid w:val="006B04F3"/>
    <w:rsid w:val="006B4019"/>
    <w:rsid w:val="006C0B9D"/>
    <w:rsid w:val="006C3AB7"/>
    <w:rsid w:val="006E0C4E"/>
    <w:rsid w:val="006E2DA6"/>
    <w:rsid w:val="006E6968"/>
    <w:rsid w:val="007072D0"/>
    <w:rsid w:val="00710FCD"/>
    <w:rsid w:val="007117D3"/>
    <w:rsid w:val="007227DF"/>
    <w:rsid w:val="007230B8"/>
    <w:rsid w:val="00724615"/>
    <w:rsid w:val="007272A2"/>
    <w:rsid w:val="00727CE4"/>
    <w:rsid w:val="00737B07"/>
    <w:rsid w:val="0075070A"/>
    <w:rsid w:val="00751338"/>
    <w:rsid w:val="007726E5"/>
    <w:rsid w:val="00781818"/>
    <w:rsid w:val="00785E06"/>
    <w:rsid w:val="007918CC"/>
    <w:rsid w:val="00791E02"/>
    <w:rsid w:val="007A0A2B"/>
    <w:rsid w:val="007A42D4"/>
    <w:rsid w:val="007A6FBB"/>
    <w:rsid w:val="007A6FCB"/>
    <w:rsid w:val="007B0D2B"/>
    <w:rsid w:val="007B1636"/>
    <w:rsid w:val="007C0193"/>
    <w:rsid w:val="007C4CD6"/>
    <w:rsid w:val="007F609D"/>
    <w:rsid w:val="008032B8"/>
    <w:rsid w:val="00805B21"/>
    <w:rsid w:val="0081392E"/>
    <w:rsid w:val="00827CEA"/>
    <w:rsid w:val="0083481E"/>
    <w:rsid w:val="008421FC"/>
    <w:rsid w:val="00842AFA"/>
    <w:rsid w:val="00843771"/>
    <w:rsid w:val="0084386B"/>
    <w:rsid w:val="00850001"/>
    <w:rsid w:val="00850187"/>
    <w:rsid w:val="00854E31"/>
    <w:rsid w:val="008803D9"/>
    <w:rsid w:val="00880D54"/>
    <w:rsid w:val="008827E0"/>
    <w:rsid w:val="008831C1"/>
    <w:rsid w:val="0088354B"/>
    <w:rsid w:val="00886E21"/>
    <w:rsid w:val="00890FE8"/>
    <w:rsid w:val="00893D32"/>
    <w:rsid w:val="008B1FE4"/>
    <w:rsid w:val="008B6F6F"/>
    <w:rsid w:val="008B7165"/>
    <w:rsid w:val="008B7E2F"/>
    <w:rsid w:val="008C25AD"/>
    <w:rsid w:val="008D13C0"/>
    <w:rsid w:val="008E03CE"/>
    <w:rsid w:val="008E5C80"/>
    <w:rsid w:val="008F23FC"/>
    <w:rsid w:val="008F286C"/>
    <w:rsid w:val="008F6F70"/>
    <w:rsid w:val="00907CC2"/>
    <w:rsid w:val="00911702"/>
    <w:rsid w:val="00916A18"/>
    <w:rsid w:val="009204F5"/>
    <w:rsid w:val="009218BF"/>
    <w:rsid w:val="00930363"/>
    <w:rsid w:val="009334C1"/>
    <w:rsid w:val="00940C27"/>
    <w:rsid w:val="00956DDA"/>
    <w:rsid w:val="00963CE0"/>
    <w:rsid w:val="009711B0"/>
    <w:rsid w:val="0097493F"/>
    <w:rsid w:val="00976691"/>
    <w:rsid w:val="00976AFD"/>
    <w:rsid w:val="00991AAA"/>
    <w:rsid w:val="00992A47"/>
    <w:rsid w:val="00993067"/>
    <w:rsid w:val="009A797B"/>
    <w:rsid w:val="009B0689"/>
    <w:rsid w:val="009B3F24"/>
    <w:rsid w:val="009B4902"/>
    <w:rsid w:val="009B4C7A"/>
    <w:rsid w:val="009B5C0E"/>
    <w:rsid w:val="009C0CBF"/>
    <w:rsid w:val="009C0DFD"/>
    <w:rsid w:val="009C63F6"/>
    <w:rsid w:val="009C6979"/>
    <w:rsid w:val="009C783B"/>
    <w:rsid w:val="009E648A"/>
    <w:rsid w:val="009E6D5C"/>
    <w:rsid w:val="00A00A79"/>
    <w:rsid w:val="00A02F5D"/>
    <w:rsid w:val="00A060B7"/>
    <w:rsid w:val="00A17D24"/>
    <w:rsid w:val="00A21B31"/>
    <w:rsid w:val="00A335E2"/>
    <w:rsid w:val="00A44C8A"/>
    <w:rsid w:val="00A44D21"/>
    <w:rsid w:val="00A475D9"/>
    <w:rsid w:val="00A60279"/>
    <w:rsid w:val="00A67DB0"/>
    <w:rsid w:val="00A97474"/>
    <w:rsid w:val="00AA4376"/>
    <w:rsid w:val="00AB18AD"/>
    <w:rsid w:val="00AB3C0A"/>
    <w:rsid w:val="00AB5F20"/>
    <w:rsid w:val="00AB615F"/>
    <w:rsid w:val="00AC571B"/>
    <w:rsid w:val="00AD250B"/>
    <w:rsid w:val="00AE185C"/>
    <w:rsid w:val="00AE4457"/>
    <w:rsid w:val="00AF0377"/>
    <w:rsid w:val="00AF0F85"/>
    <w:rsid w:val="00AF4071"/>
    <w:rsid w:val="00B033A6"/>
    <w:rsid w:val="00B03E71"/>
    <w:rsid w:val="00B0458B"/>
    <w:rsid w:val="00B05F23"/>
    <w:rsid w:val="00B14E7B"/>
    <w:rsid w:val="00B16CC1"/>
    <w:rsid w:val="00B20006"/>
    <w:rsid w:val="00B20786"/>
    <w:rsid w:val="00B25700"/>
    <w:rsid w:val="00B26D2C"/>
    <w:rsid w:val="00B366BC"/>
    <w:rsid w:val="00B54100"/>
    <w:rsid w:val="00B55919"/>
    <w:rsid w:val="00B55EF6"/>
    <w:rsid w:val="00B55FBF"/>
    <w:rsid w:val="00B674BD"/>
    <w:rsid w:val="00B75A05"/>
    <w:rsid w:val="00B82C5C"/>
    <w:rsid w:val="00BB01F7"/>
    <w:rsid w:val="00BB2A2F"/>
    <w:rsid w:val="00BB50F2"/>
    <w:rsid w:val="00BB5E76"/>
    <w:rsid w:val="00BB67EE"/>
    <w:rsid w:val="00BC1BDD"/>
    <w:rsid w:val="00BC1E67"/>
    <w:rsid w:val="00BC5E26"/>
    <w:rsid w:val="00BD673A"/>
    <w:rsid w:val="00BE19CB"/>
    <w:rsid w:val="00BE7BF0"/>
    <w:rsid w:val="00BF0F11"/>
    <w:rsid w:val="00BF3A92"/>
    <w:rsid w:val="00C0064A"/>
    <w:rsid w:val="00C00718"/>
    <w:rsid w:val="00C01E75"/>
    <w:rsid w:val="00C03059"/>
    <w:rsid w:val="00C033F2"/>
    <w:rsid w:val="00C06437"/>
    <w:rsid w:val="00C1134A"/>
    <w:rsid w:val="00C13E7A"/>
    <w:rsid w:val="00C15956"/>
    <w:rsid w:val="00C23FE0"/>
    <w:rsid w:val="00C372CA"/>
    <w:rsid w:val="00C422CD"/>
    <w:rsid w:val="00C4351E"/>
    <w:rsid w:val="00C47B86"/>
    <w:rsid w:val="00C5442D"/>
    <w:rsid w:val="00C56F3B"/>
    <w:rsid w:val="00C64AE7"/>
    <w:rsid w:val="00C6741B"/>
    <w:rsid w:val="00C719A5"/>
    <w:rsid w:val="00C73E08"/>
    <w:rsid w:val="00C7583F"/>
    <w:rsid w:val="00C85926"/>
    <w:rsid w:val="00C9139B"/>
    <w:rsid w:val="00C920B3"/>
    <w:rsid w:val="00C948B0"/>
    <w:rsid w:val="00CA0F95"/>
    <w:rsid w:val="00CA5272"/>
    <w:rsid w:val="00CA5F34"/>
    <w:rsid w:val="00CB0820"/>
    <w:rsid w:val="00CB4750"/>
    <w:rsid w:val="00CD10B0"/>
    <w:rsid w:val="00CD508B"/>
    <w:rsid w:val="00CE7661"/>
    <w:rsid w:val="00CF330E"/>
    <w:rsid w:val="00D04B36"/>
    <w:rsid w:val="00D150DD"/>
    <w:rsid w:val="00D164EF"/>
    <w:rsid w:val="00D30CFC"/>
    <w:rsid w:val="00D3423F"/>
    <w:rsid w:val="00D34855"/>
    <w:rsid w:val="00D42E75"/>
    <w:rsid w:val="00D43E01"/>
    <w:rsid w:val="00D50A6A"/>
    <w:rsid w:val="00D52306"/>
    <w:rsid w:val="00D55E92"/>
    <w:rsid w:val="00D60E6D"/>
    <w:rsid w:val="00D6752E"/>
    <w:rsid w:val="00D70107"/>
    <w:rsid w:val="00D863B8"/>
    <w:rsid w:val="00D86A1C"/>
    <w:rsid w:val="00D87751"/>
    <w:rsid w:val="00D94955"/>
    <w:rsid w:val="00DA28B0"/>
    <w:rsid w:val="00DA5CBE"/>
    <w:rsid w:val="00DA7436"/>
    <w:rsid w:val="00DB070C"/>
    <w:rsid w:val="00DB3424"/>
    <w:rsid w:val="00DB4A89"/>
    <w:rsid w:val="00DB5A18"/>
    <w:rsid w:val="00DB6227"/>
    <w:rsid w:val="00DC1334"/>
    <w:rsid w:val="00DC6BC0"/>
    <w:rsid w:val="00DC7732"/>
    <w:rsid w:val="00DD422A"/>
    <w:rsid w:val="00DE2D11"/>
    <w:rsid w:val="00DE7265"/>
    <w:rsid w:val="00DF2EC5"/>
    <w:rsid w:val="00DF2EE2"/>
    <w:rsid w:val="00E058B4"/>
    <w:rsid w:val="00E05F77"/>
    <w:rsid w:val="00E15232"/>
    <w:rsid w:val="00E45789"/>
    <w:rsid w:val="00E46E4D"/>
    <w:rsid w:val="00E534D5"/>
    <w:rsid w:val="00E55D45"/>
    <w:rsid w:val="00E60337"/>
    <w:rsid w:val="00E73B9D"/>
    <w:rsid w:val="00E8502D"/>
    <w:rsid w:val="00E864BD"/>
    <w:rsid w:val="00EA537C"/>
    <w:rsid w:val="00EB1D4B"/>
    <w:rsid w:val="00EB6E1F"/>
    <w:rsid w:val="00EC1861"/>
    <w:rsid w:val="00EC553F"/>
    <w:rsid w:val="00EC63B5"/>
    <w:rsid w:val="00ED0A5C"/>
    <w:rsid w:val="00ED273D"/>
    <w:rsid w:val="00ED456A"/>
    <w:rsid w:val="00ED4CD4"/>
    <w:rsid w:val="00EE184F"/>
    <w:rsid w:val="00EE5960"/>
    <w:rsid w:val="00EE7D78"/>
    <w:rsid w:val="00EF10E1"/>
    <w:rsid w:val="00EF41F2"/>
    <w:rsid w:val="00EF758D"/>
    <w:rsid w:val="00F13C5F"/>
    <w:rsid w:val="00F15BEB"/>
    <w:rsid w:val="00F17643"/>
    <w:rsid w:val="00F23002"/>
    <w:rsid w:val="00F26B49"/>
    <w:rsid w:val="00F34544"/>
    <w:rsid w:val="00F40D5A"/>
    <w:rsid w:val="00F41BEF"/>
    <w:rsid w:val="00F4781D"/>
    <w:rsid w:val="00F52982"/>
    <w:rsid w:val="00F63B2E"/>
    <w:rsid w:val="00F7001B"/>
    <w:rsid w:val="00F757A3"/>
    <w:rsid w:val="00F760D7"/>
    <w:rsid w:val="00F7666B"/>
    <w:rsid w:val="00F82E10"/>
    <w:rsid w:val="00F84642"/>
    <w:rsid w:val="00F9399F"/>
    <w:rsid w:val="00F94217"/>
    <w:rsid w:val="00F9667B"/>
    <w:rsid w:val="00FA655A"/>
    <w:rsid w:val="00FB19E3"/>
    <w:rsid w:val="00FB2F02"/>
    <w:rsid w:val="00FB520F"/>
    <w:rsid w:val="00FC0BC7"/>
    <w:rsid w:val="00FC290E"/>
    <w:rsid w:val="00FC5432"/>
    <w:rsid w:val="00FD4A55"/>
    <w:rsid w:val="00FD55CD"/>
    <w:rsid w:val="00FE3AA3"/>
    <w:rsid w:val="00FE63E3"/>
    <w:rsid w:val="6478A18C"/>
    <w:rsid w:val="656DD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E7EF9"/>
  <w15:docId w15:val="{E69404A1-5687-45A2-9FD9-3571F447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C6BC0"/>
    <w:pPr>
      <w:spacing w:after="0" w:line="240" w:lineRule="auto"/>
    </w:pPr>
    <w:rPr>
      <w:rFonts w:ascii="Segoe UI" w:eastAsia="Times New Roman" w:hAnsi="Segoe UI" w:cs="Times New Roman"/>
      <w:sz w:val="24"/>
      <w:szCs w:val="24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90FE8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90FE8"/>
    <w:pPr>
      <w:keepNext/>
      <w:keepLines/>
      <w:spacing w:before="120" w:after="120"/>
      <w:outlineLvl w:val="1"/>
    </w:pPr>
    <w:rPr>
      <w:rFonts w:eastAsiaTheme="majorEastAsia" w:cstheme="majorBidi"/>
      <w:b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rsid w:val="00D34855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D34855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Alatunniste">
    <w:name w:val="footer"/>
    <w:basedOn w:val="Normaali"/>
    <w:link w:val="AlatunnisteChar"/>
    <w:rsid w:val="00D34855"/>
    <w:pPr>
      <w:tabs>
        <w:tab w:val="center" w:pos="4819"/>
        <w:tab w:val="right" w:pos="9638"/>
      </w:tabs>
    </w:pPr>
    <w:rPr>
      <w:sz w:val="16"/>
      <w:szCs w:val="16"/>
    </w:rPr>
  </w:style>
  <w:style w:type="character" w:customStyle="1" w:styleId="AlatunnisteChar">
    <w:name w:val="Alatunniste Char"/>
    <w:basedOn w:val="Kappaleenoletusfontti"/>
    <w:link w:val="Alatunniste"/>
    <w:rsid w:val="00D34855"/>
    <w:rPr>
      <w:rFonts w:ascii="Times New Roman" w:eastAsia="Times New Roman" w:hAnsi="Times New Roman" w:cs="Times New Roman"/>
      <w:sz w:val="16"/>
      <w:szCs w:val="16"/>
      <w:lang w:eastAsia="fi-FI"/>
    </w:rPr>
  </w:style>
  <w:style w:type="character" w:styleId="Sivunumero">
    <w:name w:val="page number"/>
    <w:basedOn w:val="Kappaleenoletusfontti"/>
    <w:rsid w:val="00D34855"/>
  </w:style>
  <w:style w:type="paragraph" w:styleId="Leipteksti">
    <w:name w:val="Body Text"/>
    <w:basedOn w:val="Normaali"/>
    <w:link w:val="LeiptekstiChar"/>
    <w:qFormat/>
    <w:rsid w:val="00613BA9"/>
    <w:pPr>
      <w:spacing w:before="120" w:after="240"/>
      <w:ind w:left="1304"/>
    </w:pPr>
    <w:rPr>
      <w:sz w:val="22"/>
    </w:rPr>
  </w:style>
  <w:style w:type="character" w:customStyle="1" w:styleId="LeiptekstiChar">
    <w:name w:val="Leipäteksti Char"/>
    <w:basedOn w:val="Kappaleenoletusfontti"/>
    <w:link w:val="Leipteksti"/>
    <w:rsid w:val="00613BA9"/>
    <w:rPr>
      <w:rFonts w:ascii="Segoe UI" w:eastAsia="Times New Roman" w:hAnsi="Segoe UI" w:cs="Times New Roman"/>
      <w:szCs w:val="24"/>
      <w:lang w:eastAsia="fi-FI"/>
    </w:rPr>
  </w:style>
  <w:style w:type="paragraph" w:customStyle="1" w:styleId="Leipteksti1">
    <w:name w:val="Leipäteksti1"/>
    <w:basedOn w:val="Normaali"/>
    <w:link w:val="Leipteksti1Char"/>
    <w:rsid w:val="005C1198"/>
    <w:pPr>
      <w:spacing w:before="180"/>
      <w:ind w:left="1134"/>
    </w:pPr>
    <w:rPr>
      <w:sz w:val="20"/>
    </w:rPr>
  </w:style>
  <w:style w:type="character" w:customStyle="1" w:styleId="Leipteksti1Char">
    <w:name w:val="Leipäteksti1 Char"/>
    <w:basedOn w:val="Kappaleenoletusfontti"/>
    <w:link w:val="Leipteksti1"/>
    <w:rsid w:val="005C1198"/>
    <w:rPr>
      <w:rFonts w:ascii="Segoe UI" w:eastAsia="Times New Roman" w:hAnsi="Segoe UI" w:cs="Times New Roman"/>
      <w:sz w:val="20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D34855"/>
    <w:pPr>
      <w:numPr>
        <w:numId w:val="1"/>
      </w:numPr>
      <w:autoSpaceDE w:val="0"/>
      <w:autoSpaceDN w:val="0"/>
      <w:adjustRightInd w:val="0"/>
      <w:contextualSpacing/>
    </w:pPr>
    <w:rPr>
      <w:rFonts w:eastAsiaTheme="minorHAnsi"/>
      <w:lang w:eastAsia="en-US"/>
    </w:rPr>
  </w:style>
  <w:style w:type="character" w:styleId="Hyperlinkki">
    <w:name w:val="Hyperlink"/>
    <w:rsid w:val="00D34855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3485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34855"/>
    <w:rPr>
      <w:rFonts w:ascii="Tahoma" w:eastAsia="Times New Roman" w:hAnsi="Tahoma" w:cs="Tahoma"/>
      <w:sz w:val="16"/>
      <w:szCs w:val="16"/>
      <w:lang w:eastAsia="fi-FI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2B6C32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2B6C32"/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styleId="Alaviitteenviite">
    <w:name w:val="footnote reference"/>
    <w:basedOn w:val="Kappaleenoletusfontti"/>
    <w:unhideWhenUsed/>
    <w:rsid w:val="002B6C32"/>
    <w:rPr>
      <w:vertAlign w:val="superscript"/>
    </w:rPr>
  </w:style>
  <w:style w:type="table" w:styleId="TaulukkoRuudukko">
    <w:name w:val="Table Grid"/>
    <w:basedOn w:val="Normaalitaulukko"/>
    <w:uiPriority w:val="59"/>
    <w:rsid w:val="00613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otsikko">
    <w:name w:val="caption"/>
    <w:basedOn w:val="Normaali"/>
    <w:next w:val="Normaali"/>
    <w:uiPriority w:val="35"/>
    <w:unhideWhenUsed/>
    <w:qFormat/>
    <w:rsid w:val="00475B84"/>
    <w:pPr>
      <w:spacing w:after="200"/>
    </w:pPr>
    <w:rPr>
      <w:b/>
      <w:bCs/>
      <w:color w:val="4F81BD" w:themeColor="accent1"/>
      <w:sz w:val="18"/>
      <w:szCs w:val="18"/>
    </w:rPr>
  </w:style>
  <w:style w:type="paragraph" w:styleId="NormaaliWWW">
    <w:name w:val="Normal (Web)"/>
    <w:basedOn w:val="Normaali"/>
    <w:uiPriority w:val="99"/>
    <w:semiHidden/>
    <w:unhideWhenUsed/>
    <w:rsid w:val="00C23FE0"/>
  </w:style>
  <w:style w:type="character" w:styleId="Kommentinviite">
    <w:name w:val="annotation reference"/>
    <w:basedOn w:val="Kappaleenoletusfontti"/>
    <w:uiPriority w:val="99"/>
    <w:semiHidden/>
    <w:unhideWhenUsed/>
    <w:rsid w:val="000C1178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0C1178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0C1178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0C117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0C1178"/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character" w:styleId="Paikkamerkkiteksti">
    <w:name w:val="Placeholder Text"/>
    <w:basedOn w:val="Kappaleenoletusfontti"/>
    <w:uiPriority w:val="99"/>
    <w:semiHidden/>
    <w:rsid w:val="00F52982"/>
    <w:rPr>
      <w:color w:val="808080"/>
    </w:rPr>
  </w:style>
  <w:style w:type="character" w:styleId="Korostus">
    <w:name w:val="Emphasis"/>
    <w:basedOn w:val="Kappaleenoletusfontti"/>
    <w:uiPriority w:val="20"/>
    <w:qFormat/>
    <w:rsid w:val="001A39F7"/>
    <w:rPr>
      <w:i/>
      <w:iCs/>
    </w:rPr>
  </w:style>
  <w:style w:type="paragraph" w:styleId="Otsikko">
    <w:name w:val="Title"/>
    <w:basedOn w:val="Normaali"/>
    <w:next w:val="Normaali"/>
    <w:link w:val="OtsikkoChar"/>
    <w:uiPriority w:val="10"/>
    <w:qFormat/>
    <w:rsid w:val="00A60279"/>
    <w:pPr>
      <w:spacing w:before="360" w:after="240"/>
    </w:pPr>
    <w:rPr>
      <w:rFonts w:asciiTheme="minorHAnsi" w:hAnsiTheme="minorHAnsi"/>
      <w:b/>
      <w:sz w:val="28"/>
      <w:szCs w:val="28"/>
    </w:rPr>
  </w:style>
  <w:style w:type="character" w:customStyle="1" w:styleId="OtsikkoChar">
    <w:name w:val="Otsikko Char"/>
    <w:basedOn w:val="Kappaleenoletusfontti"/>
    <w:link w:val="Otsikko"/>
    <w:uiPriority w:val="10"/>
    <w:rsid w:val="00A60279"/>
    <w:rPr>
      <w:rFonts w:eastAsia="Times New Roman" w:cs="Times New Roman"/>
      <w:b/>
      <w:sz w:val="28"/>
      <w:szCs w:val="28"/>
      <w:lang w:eastAsia="fi-FI"/>
    </w:rPr>
  </w:style>
  <w:style w:type="character" w:customStyle="1" w:styleId="Otsikko1Char">
    <w:name w:val="Otsikko 1 Char"/>
    <w:basedOn w:val="Kappaleenoletusfontti"/>
    <w:link w:val="Otsikko1"/>
    <w:uiPriority w:val="9"/>
    <w:rsid w:val="00890FE8"/>
    <w:rPr>
      <w:rFonts w:ascii="Segoe UI" w:eastAsiaTheme="majorEastAsia" w:hAnsi="Segoe UI" w:cstheme="majorBidi"/>
      <w:b/>
      <w:sz w:val="28"/>
      <w:szCs w:val="32"/>
      <w:lang w:eastAsia="fi-FI"/>
    </w:rPr>
  </w:style>
  <w:style w:type="paragraph" w:styleId="Muutos">
    <w:name w:val="Revision"/>
    <w:hidden/>
    <w:uiPriority w:val="99"/>
    <w:semiHidden/>
    <w:rsid w:val="005A2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00718"/>
    <w:rPr>
      <w:color w:val="605E5C"/>
      <w:shd w:val="clear" w:color="auto" w:fill="E1DFDD"/>
    </w:rPr>
  </w:style>
  <w:style w:type="character" w:customStyle="1" w:styleId="Otsikko2Char">
    <w:name w:val="Otsikko 2 Char"/>
    <w:basedOn w:val="Kappaleenoletusfontti"/>
    <w:link w:val="Otsikko2"/>
    <w:uiPriority w:val="9"/>
    <w:rsid w:val="00890FE8"/>
    <w:rPr>
      <w:rFonts w:ascii="Segoe UI" w:eastAsiaTheme="majorEastAsia" w:hAnsi="Segoe UI" w:cstheme="majorBidi"/>
      <w:b/>
      <w:sz w:val="24"/>
      <w:szCs w:val="26"/>
      <w:lang w:eastAsia="fi-FI"/>
    </w:rPr>
  </w:style>
  <w:style w:type="character" w:customStyle="1" w:styleId="normaali0">
    <w:name w:val="normaali"/>
    <w:basedOn w:val="Kappaleenoletusfontti"/>
    <w:uiPriority w:val="1"/>
    <w:rsid w:val="005C1198"/>
  </w:style>
  <w:style w:type="paragraph" w:styleId="Sisennettyleipteksti">
    <w:name w:val="Body Text Indent"/>
    <w:basedOn w:val="Normaali"/>
    <w:link w:val="SisennettyleiptekstiChar"/>
    <w:unhideWhenUsed/>
    <w:rsid w:val="00081E9B"/>
    <w:pPr>
      <w:spacing w:after="120" w:line="200" w:lineRule="exact"/>
      <w:ind w:left="283"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SisennettyleiptekstiChar">
    <w:name w:val="Sisennetty leipäteksti Char"/>
    <w:basedOn w:val="Kappaleenoletusfontti"/>
    <w:link w:val="Sisennettyleipteksti"/>
    <w:rsid w:val="00081E9B"/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3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5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33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8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82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0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0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90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5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175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932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559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4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988CFC0BA043A8A938AE0F51A5D6A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7BEB2DF-ECF7-4407-B757-41721BAA2AAB}"/>
      </w:docPartPr>
      <w:docPartBody>
        <w:p w:rsidR="00BD6962" w:rsidRDefault="00DA076D" w:rsidP="00DA076D">
          <w:pPr>
            <w:pStyle w:val="E2988CFC0BA043A8A938AE0F51A5D6A514"/>
          </w:pPr>
          <w:r w:rsidRPr="001C0F8D">
            <w:rPr>
              <w:rFonts w:cs="Segoe UI"/>
              <w:bCs/>
              <w:color w:val="808080" w:themeColor="background1" w:themeShade="80"/>
              <w:sz w:val="20"/>
              <w:szCs w:val="20"/>
              <w:lang w:val="sv-SE"/>
            </w:rPr>
            <w:t>Välj svar i rullgardinsmenyn</w:t>
          </w:r>
          <w:r w:rsidRPr="00AF0F85">
            <w:rPr>
              <w:rStyle w:val="Paikkamerkkiteksti"/>
              <w:rFonts w:eastAsiaTheme="minorHAnsi"/>
              <w:sz w:val="20"/>
              <w:szCs w:val="20"/>
            </w:rPr>
            <w:t>.</w:t>
          </w:r>
        </w:p>
      </w:docPartBody>
    </w:docPart>
    <w:docPart>
      <w:docPartPr>
        <w:name w:val="71072BAA12904E90A70E66CFF45937C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F6FC4A0-4435-48AF-AF82-6697F5339D39}"/>
      </w:docPartPr>
      <w:docPartBody>
        <w:p w:rsidR="00BD6962" w:rsidRDefault="008C337A" w:rsidP="008C337A">
          <w:pPr>
            <w:pStyle w:val="71072BAA12904E90A70E66CFF45937CB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tekstiä napsauttamalla tätä.</w:t>
          </w:r>
        </w:p>
      </w:docPartBody>
    </w:docPart>
    <w:docPart>
      <w:docPartPr>
        <w:name w:val="D79AB6D6885B4FB9B8526B1CCBBD2C1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4F21AC5-023B-4391-8D26-A4E03D561437}"/>
      </w:docPartPr>
      <w:docPartBody>
        <w:p w:rsidR="00BD6962" w:rsidRDefault="008C337A" w:rsidP="008C337A">
          <w:pPr>
            <w:pStyle w:val="D79AB6D6885B4FB9B8526B1CCBBD2C19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tekstiä napsauttamalla tätä.</w:t>
          </w:r>
        </w:p>
      </w:docPartBody>
    </w:docPart>
    <w:docPart>
      <w:docPartPr>
        <w:name w:val="1E1FBFCEF27D42548653CC8670BBB18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DFC2CD6-9A7C-458A-B139-F5F691B8675C}"/>
      </w:docPartPr>
      <w:docPartBody>
        <w:p w:rsidR="00BD6962" w:rsidRDefault="008C337A" w:rsidP="008C337A">
          <w:pPr>
            <w:pStyle w:val="1E1FBFCEF27D42548653CC8670BBB18C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tekstiä napsauttamalla tätä.</w:t>
          </w:r>
        </w:p>
      </w:docPartBody>
    </w:docPart>
    <w:docPart>
      <w:docPartPr>
        <w:name w:val="AB05CAEA966741D18B58AF852EAA253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36DF540-2BC6-450C-9689-ECDC35B1A590}"/>
      </w:docPartPr>
      <w:docPartBody>
        <w:p w:rsidR="00BD6962" w:rsidRDefault="008C337A" w:rsidP="008C337A">
          <w:pPr>
            <w:pStyle w:val="AB05CAEA966741D18B58AF852EAA2536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perustelu napsauttamalla tätä.</w:t>
          </w:r>
        </w:p>
      </w:docPartBody>
    </w:docPart>
    <w:docPart>
      <w:docPartPr>
        <w:name w:val="5402E3F6FA104D5B99D34B8B8034974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CE23DCF-7F8B-45C8-857D-5233B7DD9BA2}"/>
      </w:docPartPr>
      <w:docPartBody>
        <w:p w:rsidR="001004C6" w:rsidRDefault="008C337A" w:rsidP="008C337A">
          <w:pPr>
            <w:pStyle w:val="5402E3F6FA104D5B99D34B8B8034974B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tekstiä napsauttamalla tätä.</w:t>
          </w:r>
        </w:p>
      </w:docPartBody>
    </w:docPart>
    <w:docPart>
      <w:docPartPr>
        <w:name w:val="68267D66578A48D9ABEE7F1F1029A43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953C898-0A62-4395-9F4D-3FBDF2CE24AC}"/>
      </w:docPartPr>
      <w:docPartBody>
        <w:p w:rsidR="001004C6" w:rsidRDefault="008C337A" w:rsidP="008C337A">
          <w:pPr>
            <w:pStyle w:val="68267D66578A48D9ABEE7F1F1029A43E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tekstiä napsauttamalla tätä.</w:t>
          </w:r>
        </w:p>
      </w:docPartBody>
    </w:docPart>
    <w:docPart>
      <w:docPartPr>
        <w:name w:val="35829D57980F4E05B94BF7AE64E2F2B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3AE9082-EE8A-4294-BE06-69D1EE1F957B}"/>
      </w:docPartPr>
      <w:docPartBody>
        <w:p w:rsidR="001004C6" w:rsidRDefault="008C337A" w:rsidP="008C337A">
          <w:pPr>
            <w:pStyle w:val="35829D57980F4E05B94BF7AE64E2F2B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perustelu napsauttamalla tätä.</w:t>
          </w:r>
        </w:p>
      </w:docPartBody>
    </w:docPart>
    <w:docPart>
      <w:docPartPr>
        <w:name w:val="44F9A9054C694E90B50BFE11BDE243C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57E996B-6611-46F8-80E4-180614BB5E95}"/>
      </w:docPartPr>
      <w:docPartBody>
        <w:p w:rsidR="001004C6" w:rsidRDefault="008C337A" w:rsidP="008C337A">
          <w:pPr>
            <w:pStyle w:val="44F9A9054C694E90B50BFE11BDE243CB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perustelu napsauttamalla tätä.</w:t>
          </w:r>
        </w:p>
      </w:docPartBody>
    </w:docPart>
    <w:docPart>
      <w:docPartPr>
        <w:name w:val="6FA1F6D385ED4B05A9F10DE9AF4599D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08D67A4-F6EB-4FA4-9CFB-72B4AC74E8CC}"/>
      </w:docPartPr>
      <w:docPartBody>
        <w:p w:rsidR="001004C6" w:rsidRDefault="008C337A" w:rsidP="008C337A">
          <w:pPr>
            <w:pStyle w:val="6FA1F6D385ED4B05A9F10DE9AF4599D5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perustelu napsauttamalla tätä.</w:t>
          </w:r>
        </w:p>
      </w:docPartBody>
    </w:docPart>
    <w:docPart>
      <w:docPartPr>
        <w:name w:val="937E7AFE33C74832B0F4B6B8670B2BF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50253C3-7F21-488D-AE1A-14EAD54AD433}"/>
      </w:docPartPr>
      <w:docPartBody>
        <w:p w:rsidR="001004C6" w:rsidRDefault="008C337A" w:rsidP="008C337A">
          <w:pPr>
            <w:pStyle w:val="937E7AFE33C74832B0F4B6B8670B2BF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perustelu napsauttamalla tätä.</w:t>
          </w:r>
        </w:p>
      </w:docPartBody>
    </w:docPart>
    <w:docPart>
      <w:docPartPr>
        <w:name w:val="E223B0A245734C2D9170A16C2F93B8A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FE4D40D-BEBA-4642-868C-D891760A0355}"/>
      </w:docPartPr>
      <w:docPartBody>
        <w:p w:rsidR="001004C6" w:rsidRDefault="008C337A" w:rsidP="008C337A">
          <w:pPr>
            <w:pStyle w:val="E223B0A245734C2D9170A16C2F93B8AB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perustelu napsauttamalla tätä.</w:t>
          </w:r>
        </w:p>
      </w:docPartBody>
    </w:docPart>
    <w:docPart>
      <w:docPartPr>
        <w:name w:val="014FDEEBF16B495EAF9504537E58694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F2BE8A1-BF77-4A67-B940-48AEAE910C1D}"/>
      </w:docPartPr>
      <w:docPartBody>
        <w:p w:rsidR="001004C6" w:rsidRDefault="008C337A" w:rsidP="008C337A">
          <w:pPr>
            <w:pStyle w:val="014FDEEBF16B495EAF9504537E586947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perustelu napsauttamalla tätä.</w:t>
          </w:r>
        </w:p>
      </w:docPartBody>
    </w:docPart>
    <w:docPart>
      <w:docPartPr>
        <w:name w:val="AF786616D5904E9695B5BE76898B636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6614370-6E06-49B5-BE1B-C1632D6053D1}"/>
      </w:docPartPr>
      <w:docPartBody>
        <w:p w:rsidR="001004C6" w:rsidRDefault="008C337A" w:rsidP="008C337A">
          <w:pPr>
            <w:pStyle w:val="AF786616D5904E9695B5BE76898B6360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perustelu napsauttamalla tätä.</w:t>
          </w:r>
        </w:p>
      </w:docPartBody>
    </w:docPart>
    <w:docPart>
      <w:docPartPr>
        <w:name w:val="A440F75CEA014C66A776EC773B083B8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7B3390A-14B2-48F7-8449-2E5A2F12ECB5}"/>
      </w:docPartPr>
      <w:docPartBody>
        <w:p w:rsidR="001004C6" w:rsidRDefault="00DA076D" w:rsidP="00DA076D">
          <w:pPr>
            <w:pStyle w:val="A440F75CEA014C66A776EC773B083B8014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V</w:t>
          </w:r>
          <w:r>
            <w:rPr>
              <w:rStyle w:val="Paikkamerkkiteksti"/>
              <w:rFonts w:eastAsiaTheme="minorHAnsi" w:cs="Segoe UI"/>
              <w:sz w:val="20"/>
              <w:szCs w:val="20"/>
            </w:rPr>
            <w:t>älj svar i rullgardinsmenyn.</w:t>
          </w:r>
        </w:p>
      </w:docPartBody>
    </w:docPart>
    <w:docPart>
      <w:docPartPr>
        <w:name w:val="E735BAB9D6904240821BDBAB4382570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744A27A-3400-4A12-8A3A-7E9BDB238F38}"/>
      </w:docPartPr>
      <w:docPartBody>
        <w:p w:rsidR="001004C6" w:rsidRDefault="008C337A" w:rsidP="008C337A">
          <w:pPr>
            <w:pStyle w:val="E735BAB9D6904240821BDBAB43825706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perustelu napsauttamalla tätä.</w:t>
          </w:r>
        </w:p>
      </w:docPartBody>
    </w:docPart>
    <w:docPart>
      <w:docPartPr>
        <w:name w:val="BD003765605F46298814BE7CE733A6A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E422311-699B-4CEB-9A0D-E51C49552B9F}"/>
      </w:docPartPr>
      <w:docPartBody>
        <w:p w:rsidR="007F18A5" w:rsidRDefault="008C337A" w:rsidP="008C337A">
          <w:pPr>
            <w:pStyle w:val="BD003765605F46298814BE7CE733A6A8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tekstiä napsauttamalla tätä.</w:t>
          </w:r>
        </w:p>
      </w:docPartBody>
    </w:docPart>
    <w:docPart>
      <w:docPartPr>
        <w:name w:val="B0BC01B17EE641D58D8B46495086208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D47AD0C-BB7C-425D-81EA-4030F2556D41}"/>
      </w:docPartPr>
      <w:docPartBody>
        <w:p w:rsidR="007F18A5" w:rsidRDefault="00DA076D" w:rsidP="00DA076D">
          <w:pPr>
            <w:pStyle w:val="B0BC01B17EE641D58D8B46495086208514"/>
          </w:pPr>
          <w:r>
            <w:rPr>
              <w:rStyle w:val="Paikkamerkkiteksti"/>
              <w:rFonts w:eastAsiaTheme="minorHAnsi" w:cs="Segoe UI"/>
              <w:bCs/>
              <w:sz w:val="20"/>
              <w:szCs w:val="20"/>
            </w:rPr>
            <w:t>Välj svar i rullgardingsmenyn</w:t>
          </w:r>
          <w:r w:rsidRPr="005C1198">
            <w:rPr>
              <w:rStyle w:val="Paikkamerkkiteksti"/>
              <w:rFonts w:eastAsiaTheme="minorHAnsi" w:cs="Segoe UI"/>
              <w:bCs/>
              <w:sz w:val="20"/>
              <w:szCs w:val="20"/>
            </w:rPr>
            <w:t>.</w:t>
          </w:r>
        </w:p>
      </w:docPartBody>
    </w:docPart>
    <w:docPart>
      <w:docPartPr>
        <w:name w:val="40A323D8B9A04C61B69A146528154E1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D358BC1-BD57-452A-831D-A63E0BEAE4A1}"/>
      </w:docPartPr>
      <w:docPartBody>
        <w:p w:rsidR="007F18A5" w:rsidRDefault="008C337A" w:rsidP="008C337A">
          <w:pPr>
            <w:pStyle w:val="40A323D8B9A04C61B69A146528154E1B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tekstiä napsauttamalla tätä.</w:t>
          </w:r>
        </w:p>
      </w:docPartBody>
    </w:docPart>
    <w:docPart>
      <w:docPartPr>
        <w:name w:val="48D22105565E4C81868E5F60DBE9B53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A5459C0-10B4-406D-A605-BE04F410E709}"/>
      </w:docPartPr>
      <w:docPartBody>
        <w:p w:rsidR="00755FEB" w:rsidRDefault="008C337A" w:rsidP="008C337A">
          <w:pPr>
            <w:pStyle w:val="48D22105565E4C81868E5F60DBE9B5361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perustelu napsauttamalla tätä.</w:t>
          </w:r>
        </w:p>
      </w:docPartBody>
    </w:docPart>
    <w:docPart>
      <w:docPartPr>
        <w:name w:val="2B669325BA1F49B6ACBF24C2322CEE1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5C5B176-B78A-42B0-8906-FD865A408A8A}"/>
      </w:docPartPr>
      <w:docPartBody>
        <w:p w:rsidR="00755FEB" w:rsidRDefault="00DA076D" w:rsidP="00DA076D">
          <w:pPr>
            <w:pStyle w:val="2B669325BA1F49B6ACBF24C2322CEE163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 xml:space="preserve">Kirjoita </w:t>
          </w:r>
          <w:r>
            <w:rPr>
              <w:rStyle w:val="Paikkamerkkiteksti"/>
              <w:rFonts w:eastAsiaTheme="minorHAnsi" w:cs="Segoe UI"/>
              <w:sz w:val="20"/>
              <w:szCs w:val="20"/>
            </w:rPr>
            <w:t>tekstiä</w:t>
          </w: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 xml:space="preserve"> napsauttamalla tätä.</w:t>
          </w:r>
        </w:p>
      </w:docPartBody>
    </w:docPart>
    <w:docPart>
      <w:docPartPr>
        <w:name w:val="86959AEF0AC0499EA26740D7EDA091C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6BDFE29-39B6-4CA5-9E4B-6FF85FA08650}"/>
      </w:docPartPr>
      <w:docPartBody>
        <w:p w:rsidR="00DA076D" w:rsidRDefault="00DA076D" w:rsidP="00DA076D">
          <w:pPr>
            <w:pStyle w:val="86959AEF0AC0499EA26740D7EDA091CC11"/>
          </w:pPr>
          <w:r w:rsidRPr="001C0F8D">
            <w:rPr>
              <w:rFonts w:cs="Segoe UI"/>
              <w:bCs/>
              <w:color w:val="808080" w:themeColor="background1" w:themeShade="80"/>
              <w:sz w:val="20"/>
              <w:szCs w:val="20"/>
              <w:lang w:val="sv-SE"/>
            </w:rPr>
            <w:t>Välj svar i rullgardinsmenyn</w:t>
          </w:r>
          <w:r w:rsidRPr="001C0F8D">
            <w:rPr>
              <w:rStyle w:val="Paikkamerkkiteksti"/>
              <w:rFonts w:eastAsiaTheme="minorHAnsi"/>
              <w:bCs/>
              <w:color w:val="808080" w:themeColor="background1" w:themeShade="80"/>
              <w:sz w:val="20"/>
              <w:szCs w:val="20"/>
            </w:rPr>
            <w:t>.</w:t>
          </w:r>
        </w:p>
      </w:docPartBody>
    </w:docPart>
    <w:docPart>
      <w:docPartPr>
        <w:name w:val="309A286B791341DAABE1D5AF1DB26A1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E71E534-6244-4511-AE2D-F3B03971038B}"/>
      </w:docPartPr>
      <w:docPartBody>
        <w:p w:rsidR="00DA076D" w:rsidRDefault="00DA076D" w:rsidP="00DA076D">
          <w:pPr>
            <w:pStyle w:val="309A286B791341DAABE1D5AF1DB26A1D11"/>
          </w:pPr>
          <w:r w:rsidRPr="001C0F8D">
            <w:rPr>
              <w:rFonts w:cs="Segoe UI"/>
              <w:bCs/>
              <w:color w:val="808080" w:themeColor="background1" w:themeShade="80"/>
              <w:sz w:val="20"/>
              <w:szCs w:val="20"/>
              <w:lang w:val="sv-SE"/>
            </w:rPr>
            <w:t>Välj svar i rullgardinsmenyn</w:t>
          </w:r>
          <w:r w:rsidRPr="001C0F8D">
            <w:rPr>
              <w:rStyle w:val="Paikkamerkkiteksti"/>
              <w:rFonts w:eastAsiaTheme="minorHAnsi"/>
              <w:bCs/>
              <w:color w:val="808080" w:themeColor="background1" w:themeShade="80"/>
              <w:sz w:val="20"/>
              <w:szCs w:val="20"/>
            </w:rPr>
            <w:t>.</w:t>
          </w:r>
        </w:p>
      </w:docPartBody>
    </w:docPart>
    <w:docPart>
      <w:docPartPr>
        <w:name w:val="18042CD05737470E96A706955067B94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7957B66-1AA7-4AA8-B3DE-F00A0B5462E0}"/>
      </w:docPartPr>
      <w:docPartBody>
        <w:p w:rsidR="00DA076D" w:rsidRDefault="00DA076D" w:rsidP="00DA076D">
          <w:pPr>
            <w:pStyle w:val="18042CD05737470E96A706955067B94511"/>
          </w:pPr>
          <w:r w:rsidRPr="001C0F8D">
            <w:rPr>
              <w:rFonts w:cs="Segoe UI"/>
              <w:bCs/>
              <w:color w:val="808080" w:themeColor="background1" w:themeShade="80"/>
              <w:sz w:val="20"/>
              <w:szCs w:val="20"/>
              <w:lang w:val="sv-SE"/>
            </w:rPr>
            <w:t>Välj svar i rullgardinsmenyn</w:t>
          </w:r>
          <w:r>
            <w:rPr>
              <w:rStyle w:val="Paikkamerkkiteksti"/>
              <w:rFonts w:eastAsiaTheme="minorHAnsi"/>
            </w:rPr>
            <w:t>.</w:t>
          </w:r>
        </w:p>
      </w:docPartBody>
    </w:docPart>
    <w:docPart>
      <w:docPartPr>
        <w:name w:val="55E89015EDD3427B836FADAFECC608A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131832E-8E49-465D-B276-FF92FFE5B352}"/>
      </w:docPartPr>
      <w:docPartBody>
        <w:p w:rsidR="00DA076D" w:rsidRDefault="00DA076D" w:rsidP="00DA076D">
          <w:pPr>
            <w:pStyle w:val="55E89015EDD3427B836FADAFECC608AF11"/>
          </w:pPr>
          <w:r w:rsidRPr="001C0F8D">
            <w:rPr>
              <w:rFonts w:cs="Segoe UI"/>
              <w:bCs/>
              <w:color w:val="808080" w:themeColor="background1" w:themeShade="80"/>
              <w:sz w:val="20"/>
              <w:szCs w:val="20"/>
              <w:lang w:val="sv-SE"/>
            </w:rPr>
            <w:t>Välj svar i rullgardinsmenyn</w:t>
          </w:r>
          <w:r w:rsidRPr="001C0F8D">
            <w:rPr>
              <w:rStyle w:val="Paikkamerkkiteksti"/>
              <w:rFonts w:eastAsiaTheme="minorHAnsi"/>
              <w:bCs/>
              <w:color w:val="808080" w:themeColor="background1" w:themeShade="80"/>
              <w:sz w:val="20"/>
              <w:szCs w:val="20"/>
            </w:rPr>
            <w:t>.</w:t>
          </w:r>
        </w:p>
      </w:docPartBody>
    </w:docPart>
    <w:docPart>
      <w:docPartPr>
        <w:name w:val="DFE977F8E3A04814A7F7BEAAACD612B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A1F504F-0225-42A1-92C3-DFA6656322A6}"/>
      </w:docPartPr>
      <w:docPartBody>
        <w:p w:rsidR="00DA076D" w:rsidRDefault="00DA076D" w:rsidP="00DA076D">
          <w:pPr>
            <w:pStyle w:val="DFE977F8E3A04814A7F7BEAAACD612B111"/>
          </w:pPr>
          <w:r w:rsidRPr="001C0F8D">
            <w:rPr>
              <w:rFonts w:cs="Segoe UI"/>
              <w:bCs/>
              <w:color w:val="808080" w:themeColor="background1" w:themeShade="80"/>
              <w:sz w:val="20"/>
              <w:szCs w:val="20"/>
              <w:lang w:val="sv-SE"/>
            </w:rPr>
            <w:t>Välj svar i rullgardinsmenyn</w:t>
          </w:r>
          <w:r>
            <w:rPr>
              <w:rStyle w:val="Paikkamerkkiteksti"/>
              <w:rFonts w:eastAsiaTheme="minorHAnsi"/>
            </w:rPr>
            <w:t>.</w:t>
          </w:r>
        </w:p>
      </w:docPartBody>
    </w:docPart>
    <w:docPart>
      <w:docPartPr>
        <w:name w:val="23416A0F8D2A4D36A30FE1A865B46CA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C801153-BF88-4836-A677-BD34D32E631B}"/>
      </w:docPartPr>
      <w:docPartBody>
        <w:p w:rsidR="00DA076D" w:rsidRDefault="00DA076D" w:rsidP="00DA076D">
          <w:pPr>
            <w:pStyle w:val="23416A0F8D2A4D36A30FE1A865B46CA511"/>
          </w:pPr>
          <w:r w:rsidRPr="001C0F8D">
            <w:rPr>
              <w:rFonts w:cs="Segoe UI"/>
              <w:bCs/>
              <w:color w:val="808080" w:themeColor="background1" w:themeShade="80"/>
              <w:sz w:val="20"/>
              <w:szCs w:val="20"/>
              <w:lang w:val="sv-SE"/>
            </w:rPr>
            <w:t>Välj svar i rullgardinsmenyn</w:t>
          </w:r>
          <w:r w:rsidRPr="001C0F8D">
            <w:rPr>
              <w:rStyle w:val="Paikkamerkkiteksti"/>
              <w:rFonts w:eastAsiaTheme="minorHAnsi"/>
              <w:bCs/>
              <w:color w:val="808080" w:themeColor="background1" w:themeShade="80"/>
              <w:sz w:val="20"/>
              <w:szCs w:val="20"/>
            </w:rPr>
            <w:t>.</w:t>
          </w:r>
        </w:p>
      </w:docPartBody>
    </w:docPart>
    <w:docPart>
      <w:docPartPr>
        <w:name w:val="C01DCF9EFE66479E9FF02911690122B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D63805F-AB1E-443D-890A-B10B5EFEB779}"/>
      </w:docPartPr>
      <w:docPartBody>
        <w:p w:rsidR="00DA076D" w:rsidRDefault="00DA076D" w:rsidP="00DA076D">
          <w:pPr>
            <w:pStyle w:val="C01DCF9EFE66479E9FF02911690122B711"/>
          </w:pPr>
          <w:r w:rsidRPr="001C0F8D">
            <w:rPr>
              <w:rFonts w:cs="Segoe UI"/>
              <w:bCs/>
              <w:color w:val="808080" w:themeColor="background1" w:themeShade="80"/>
              <w:sz w:val="20"/>
              <w:szCs w:val="20"/>
              <w:lang w:val="sv-SE"/>
            </w:rPr>
            <w:t>Välj svar i rullgardinsmenyn</w:t>
          </w:r>
          <w:r w:rsidRPr="001C0F8D">
            <w:rPr>
              <w:rStyle w:val="Paikkamerkkiteksti"/>
              <w:rFonts w:eastAsiaTheme="minorHAnsi"/>
              <w:bCs/>
              <w:color w:val="808080" w:themeColor="background1" w:themeShade="80"/>
              <w:sz w:val="20"/>
              <w:szCs w:val="20"/>
            </w:rPr>
            <w:t>.</w:t>
          </w:r>
        </w:p>
      </w:docPartBody>
    </w:docPart>
    <w:docPart>
      <w:docPartPr>
        <w:name w:val="C513A44CC20C47C7AE87086C7112E9A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F5EA82E-3063-4071-A7B2-7B0791C35C43}"/>
      </w:docPartPr>
      <w:docPartBody>
        <w:p w:rsidR="00DA076D" w:rsidRDefault="00DA076D" w:rsidP="00DA076D">
          <w:pPr>
            <w:pStyle w:val="C513A44CC20C47C7AE87086C7112E9AB11"/>
          </w:pPr>
          <w:r w:rsidRPr="001C0F8D">
            <w:rPr>
              <w:rFonts w:cs="Segoe UI"/>
              <w:bCs/>
              <w:color w:val="808080" w:themeColor="background1" w:themeShade="80"/>
              <w:sz w:val="20"/>
              <w:szCs w:val="20"/>
              <w:lang w:val="sv-SE"/>
            </w:rPr>
            <w:t>Välj svar i rullgardinsmenyn</w:t>
          </w:r>
          <w:r w:rsidRPr="001C0F8D">
            <w:rPr>
              <w:rStyle w:val="Paikkamerkkiteksti"/>
              <w:rFonts w:eastAsiaTheme="minorHAnsi"/>
              <w:bCs/>
              <w:color w:val="808080" w:themeColor="background1" w:themeShade="80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BF4"/>
    <w:rsid w:val="000B727B"/>
    <w:rsid w:val="001004C6"/>
    <w:rsid w:val="00153A66"/>
    <w:rsid w:val="0046107C"/>
    <w:rsid w:val="004D355E"/>
    <w:rsid w:val="006D6575"/>
    <w:rsid w:val="00755FEB"/>
    <w:rsid w:val="00773FE1"/>
    <w:rsid w:val="007F18A5"/>
    <w:rsid w:val="00862A3D"/>
    <w:rsid w:val="008C337A"/>
    <w:rsid w:val="00BD6962"/>
    <w:rsid w:val="00BE19A1"/>
    <w:rsid w:val="00D164EF"/>
    <w:rsid w:val="00D6343A"/>
    <w:rsid w:val="00DA076D"/>
    <w:rsid w:val="00DC5BF4"/>
    <w:rsid w:val="00F8045F"/>
    <w:rsid w:val="00FA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06EAE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DA076D"/>
    <w:rPr>
      <w:color w:val="808080"/>
    </w:rPr>
  </w:style>
  <w:style w:type="paragraph" w:customStyle="1" w:styleId="BD003765605F46298814BE7CE733A6A8">
    <w:name w:val="BD003765605F46298814BE7CE733A6A8"/>
    <w:rsid w:val="008C337A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40A323D8B9A04C61B69A146528154E1B">
    <w:name w:val="40A323D8B9A04C61B69A146528154E1B"/>
    <w:rsid w:val="008C337A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5402E3F6FA104D5B99D34B8B8034974B">
    <w:name w:val="5402E3F6FA104D5B99D34B8B8034974B"/>
    <w:rsid w:val="008C337A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68267D66578A48D9ABEE7F1F1029A43E">
    <w:name w:val="68267D66578A48D9ABEE7F1F1029A43E"/>
    <w:rsid w:val="008C337A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71072BAA12904E90A70E66CFF45937CB">
    <w:name w:val="71072BAA12904E90A70E66CFF45937CB"/>
    <w:rsid w:val="008C337A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D79AB6D6885B4FB9B8526B1CCBBD2C19">
    <w:name w:val="D79AB6D6885B4FB9B8526B1CCBBD2C19"/>
    <w:rsid w:val="008C337A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1E1FBFCEF27D42548653CC8670BBB18C">
    <w:name w:val="1E1FBFCEF27D42548653CC8670BBB18C"/>
    <w:rsid w:val="008C337A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AB05CAEA966741D18B58AF852EAA2536">
    <w:name w:val="AB05CAEA966741D18B58AF852EAA2536"/>
    <w:rsid w:val="008C337A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48D22105565E4C81868E5F60DBE9B5361">
    <w:name w:val="48D22105565E4C81868E5F60DBE9B5361"/>
    <w:rsid w:val="008C337A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35829D57980F4E05B94BF7AE64E2F2B2">
    <w:name w:val="35829D57980F4E05B94BF7AE64E2F2B2"/>
    <w:rsid w:val="008C337A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44F9A9054C694E90B50BFE11BDE243CB">
    <w:name w:val="44F9A9054C694E90B50BFE11BDE243CB"/>
    <w:rsid w:val="008C337A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6FA1F6D385ED4B05A9F10DE9AF4599D5">
    <w:name w:val="6FA1F6D385ED4B05A9F10DE9AF4599D5"/>
    <w:rsid w:val="008C337A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937E7AFE33C74832B0F4B6B8670B2BF2">
    <w:name w:val="937E7AFE33C74832B0F4B6B8670B2BF2"/>
    <w:rsid w:val="008C337A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E223B0A245734C2D9170A16C2F93B8AB">
    <w:name w:val="E223B0A245734C2D9170A16C2F93B8AB"/>
    <w:rsid w:val="008C337A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014FDEEBF16B495EAF9504537E586947">
    <w:name w:val="014FDEEBF16B495EAF9504537E586947"/>
    <w:rsid w:val="008C337A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AF786616D5904E9695B5BE76898B6360">
    <w:name w:val="AF786616D5904E9695B5BE76898B6360"/>
    <w:rsid w:val="008C337A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E735BAB9D6904240821BDBAB43825706">
    <w:name w:val="E735BAB9D6904240821BDBAB43825706"/>
    <w:rsid w:val="008C337A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2B669325BA1F49B6ACBF24C2322CEE163">
    <w:name w:val="2B669325BA1F49B6ACBF24C2322CEE163"/>
    <w:rsid w:val="00DA076D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E2988CFC0BA043A8A938AE0F51A5D6A514">
    <w:name w:val="E2988CFC0BA043A8A938AE0F51A5D6A514"/>
    <w:rsid w:val="00DA076D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86959AEF0AC0499EA26740D7EDA091CC11">
    <w:name w:val="86959AEF0AC0499EA26740D7EDA091CC11"/>
    <w:rsid w:val="00DA076D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309A286B791341DAABE1D5AF1DB26A1D11">
    <w:name w:val="309A286B791341DAABE1D5AF1DB26A1D11"/>
    <w:rsid w:val="00DA076D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18042CD05737470E96A706955067B94511">
    <w:name w:val="18042CD05737470E96A706955067B94511"/>
    <w:rsid w:val="00DA076D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55E89015EDD3427B836FADAFECC608AF11">
    <w:name w:val="55E89015EDD3427B836FADAFECC608AF11"/>
    <w:rsid w:val="00DA076D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DFE977F8E3A04814A7F7BEAAACD612B111">
    <w:name w:val="DFE977F8E3A04814A7F7BEAAACD612B111"/>
    <w:rsid w:val="00DA076D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23416A0F8D2A4D36A30FE1A865B46CA511">
    <w:name w:val="23416A0F8D2A4D36A30FE1A865B46CA511"/>
    <w:rsid w:val="00DA076D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C01DCF9EFE66479E9FF02911690122B711">
    <w:name w:val="C01DCF9EFE66479E9FF02911690122B711"/>
    <w:rsid w:val="00DA076D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C513A44CC20C47C7AE87086C7112E9AB11">
    <w:name w:val="C513A44CC20C47C7AE87086C7112E9AB11"/>
    <w:rsid w:val="00DA076D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A440F75CEA014C66A776EC773B083B8014">
    <w:name w:val="A440F75CEA014C66A776EC773B083B8014"/>
    <w:rsid w:val="00DA076D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B0BC01B17EE641D58D8B46495086208514">
    <w:name w:val="B0BC01B17EE641D58D8B46495086208514"/>
    <w:rsid w:val="00DA076D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21DF8F2F5D278409AB5DE0FA27DBB48" ma:contentTypeVersion="16" ma:contentTypeDescription="Luo uusi asiakirja." ma:contentTypeScope="" ma:versionID="0a5ef4da322c2216df05808be282cbe4">
  <xsd:schema xmlns:xsd="http://www.w3.org/2001/XMLSchema" xmlns:xs="http://www.w3.org/2001/XMLSchema" xmlns:p="http://schemas.microsoft.com/office/2006/metadata/properties" xmlns:ns2="ba3e4a57-2aa2-48ad-972d-33b5daea1628" xmlns:ns3="e1b56ffb-12fb-46f8-8804-1e653f06737a" xmlns:ns4="a849d178-8603-4ee7-a1ca-2da810db9f47" targetNamespace="http://schemas.microsoft.com/office/2006/metadata/properties" ma:root="true" ma:fieldsID="15879e27590389298afcc3342b268a8a" ns2:_="" ns3:_="" ns4:_="">
    <xsd:import namespace="ba3e4a57-2aa2-48ad-972d-33b5daea1628"/>
    <xsd:import namespace="e1b56ffb-12fb-46f8-8804-1e653f06737a"/>
    <xsd:import namespace="a849d178-8603-4ee7-a1ca-2da810db9f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e4a57-2aa2-48ad-972d-33b5daea16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Kuvien tunnisteet" ma:readOnly="false" ma:fieldId="{5cf76f15-5ced-4ddc-b409-7134ff3c332f}" ma:taxonomyMulti="true" ma:sspId="e77034fe-6e53-4b21-a3cf-447703c7b7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56ffb-12fb-46f8-8804-1e653f06737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9d178-8603-4ee7-a1ca-2da810db9f4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0f8426b-0f2e-4738-bfc6-ec0d93b255a2}" ma:internalName="TaxCatchAll" ma:showField="CatchAllData" ma:web="e1b56ffb-12fb-46f8-8804-1e653f0673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49d178-8603-4ee7-a1ca-2da810db9f47" xsi:nil="true"/>
    <lcf76f155ced4ddcb4097134ff3c332f xmlns="ba3e4a57-2aa2-48ad-972d-33b5daea16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93D60E-CF1B-4B71-B740-D3367ECD29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2A2061-32DD-400A-925C-650038329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e4a57-2aa2-48ad-972d-33b5daea1628"/>
    <ds:schemaRef ds:uri="e1b56ffb-12fb-46f8-8804-1e653f06737a"/>
    <ds:schemaRef ds:uri="a849d178-8603-4ee7-a1ca-2da810db9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19B94A-0C75-4971-B41D-8CEE197848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99811F-F372-4635-9BE7-7BE04601E3B3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ba3e4a57-2aa2-48ad-972d-33b5daea1628"/>
    <ds:schemaRef ds:uri="http://schemas.microsoft.com/office/infopath/2007/PartnerControls"/>
    <ds:schemaRef ds:uri="a849d178-8603-4ee7-a1ca-2da810db9f47"/>
    <ds:schemaRef ds:uri="e1b56ffb-12fb-46f8-8804-1e653f06737a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454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Analogisen säilytysmuodon kulttuurihistoriallinen arvo</vt:lpstr>
    </vt:vector>
  </TitlesOfParts>
  <Company>Kansallisarkisto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Analogisen säilytysmuodon kulttuurihistoriallinen arvo</dc:title>
  <dc:subject/>
  <dc:creator>nee</dc:creator>
  <cp:keywords/>
  <cp:lastModifiedBy>Gref Karin (KA)</cp:lastModifiedBy>
  <cp:revision>17</cp:revision>
  <cp:lastPrinted>2019-01-29T18:05:00Z</cp:lastPrinted>
  <dcterms:created xsi:type="dcterms:W3CDTF">2024-01-25T10:35:00Z</dcterms:created>
  <dcterms:modified xsi:type="dcterms:W3CDTF">2024-03-06T11:18:00Z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0x010100A21DF8F2F5D278409AB5DE0FA27DBB48</vt:lpwstr>
  </property>
  <property fmtid="{D5CDD505-2E9C-101B-9397-08002B2CF9AE}" pid="3" name="MediaServiceImageTags">
    <vt:lpwstr/>
  </property>
</Properties>
</file>